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14" w:rsidRPr="003E0714" w:rsidRDefault="003E0714" w:rsidP="003E0714">
      <w:pPr>
        <w:tabs>
          <w:tab w:val="left" w:pos="708"/>
        </w:tabs>
        <w:spacing w:before="280" w:after="0" w:line="100" w:lineRule="atLeast"/>
        <w:jc w:val="center"/>
        <w:textAlignment w:val="baseline"/>
        <w:rPr>
          <w:rFonts w:ascii="Calibri" w:eastAsia="Batang" w:hAnsi="Calibri" w:cs="Tahoma"/>
          <w:kern w:val="2"/>
          <w:sz w:val="14"/>
          <w:szCs w:val="14"/>
          <w:lang w:eastAsia="zh-CN"/>
        </w:rPr>
      </w:pPr>
      <w:r w:rsidRPr="003E0714">
        <w:rPr>
          <w:rFonts w:ascii="Arial" w:eastAsia="Arial" w:hAnsi="Arial" w:cs="Arial"/>
          <w:i/>
          <w:sz w:val="14"/>
          <w:szCs w:val="14"/>
        </w:rPr>
        <w:t>(Utilizar papel timbrado da Entidade da Administração Pública Municipal Direta e Indireta e Organização da Sociedade Civil - OSC)</w:t>
      </w:r>
    </w:p>
    <w:p w:rsidR="003E0714" w:rsidRPr="003E0714" w:rsidRDefault="003E0714" w:rsidP="003E0714">
      <w:pPr>
        <w:tabs>
          <w:tab w:val="left" w:pos="708"/>
        </w:tabs>
        <w:suppressAutoHyphens/>
        <w:spacing w:after="0" w:line="276" w:lineRule="auto"/>
        <w:jc w:val="center"/>
        <w:textAlignment w:val="baseline"/>
        <w:rPr>
          <w:ins w:id="0" w:author="Madalena Fuchs" w:date="2024-04-28T20:50:00Z"/>
          <w:rFonts w:ascii="Arial" w:eastAsia="Batang" w:hAnsi="Arial" w:cs="Arial"/>
          <w:b/>
          <w:kern w:val="2"/>
          <w:sz w:val="14"/>
          <w:szCs w:val="14"/>
          <w:lang w:val="pt-PT" w:eastAsia="zh-CN"/>
        </w:rPr>
      </w:pPr>
    </w:p>
    <w:p w:rsidR="003E0714" w:rsidRPr="003E0714" w:rsidRDefault="003E0714" w:rsidP="003E0714">
      <w:pPr>
        <w:tabs>
          <w:tab w:val="left" w:pos="708"/>
        </w:tabs>
        <w:suppressAutoHyphens/>
        <w:spacing w:after="0" w:line="276" w:lineRule="auto"/>
        <w:jc w:val="center"/>
        <w:textAlignment w:val="baseline"/>
        <w:rPr>
          <w:rFonts w:ascii="Calibri" w:eastAsia="Batang" w:hAnsi="Calibri" w:cs="Tahoma"/>
          <w:kern w:val="2"/>
          <w:sz w:val="14"/>
          <w:szCs w:val="14"/>
          <w:lang w:eastAsia="zh-CN"/>
        </w:rPr>
      </w:pPr>
      <w:r w:rsidRPr="003E0714">
        <w:rPr>
          <w:rFonts w:ascii="Arial" w:eastAsia="Batang" w:hAnsi="Arial" w:cs="Arial"/>
          <w:b/>
          <w:kern w:val="2"/>
          <w:sz w:val="14"/>
          <w:szCs w:val="14"/>
          <w:lang w:val="pt-PT" w:eastAsia="zh-CN"/>
        </w:rPr>
        <w:t>ANEXO III</w:t>
      </w:r>
      <w:r w:rsidRPr="003E0714">
        <w:rPr>
          <w:rFonts w:ascii="Arial" w:eastAsia="Batang" w:hAnsi="Arial" w:cs="Arial"/>
          <w:kern w:val="2"/>
          <w:sz w:val="14"/>
          <w:szCs w:val="14"/>
          <w:lang w:val="pt-PT" w:eastAsia="zh-CN"/>
        </w:rPr>
        <w:t xml:space="preserve"> </w:t>
      </w:r>
      <w:r w:rsidRPr="003E0714">
        <w:rPr>
          <w:rFonts w:ascii="Arial" w:eastAsia="Batang" w:hAnsi="Arial" w:cs="Arial"/>
          <w:b/>
          <w:kern w:val="2"/>
          <w:sz w:val="14"/>
          <w:szCs w:val="14"/>
          <w:lang w:val="pt-PT" w:eastAsia="zh-CN"/>
        </w:rPr>
        <w:t>– PLANO DE TRABALHO</w:t>
      </w:r>
    </w:p>
    <w:p w:rsidR="003E0714" w:rsidRPr="003E0714" w:rsidRDefault="003E0714" w:rsidP="003E0714">
      <w:pPr>
        <w:tabs>
          <w:tab w:val="left" w:pos="708"/>
        </w:tabs>
        <w:suppressAutoHyphens/>
        <w:spacing w:after="0" w:line="276" w:lineRule="auto"/>
        <w:jc w:val="center"/>
        <w:textAlignment w:val="baseline"/>
        <w:rPr>
          <w:rFonts w:ascii="Calibri" w:eastAsia="Batang" w:hAnsi="Calibri" w:cs="Tahoma"/>
          <w:kern w:val="2"/>
          <w:sz w:val="14"/>
          <w:szCs w:val="14"/>
          <w:lang w:eastAsia="zh-CN"/>
        </w:rPr>
      </w:pPr>
      <w:r w:rsidRPr="003E0714">
        <w:rPr>
          <w:rFonts w:ascii="Arial" w:eastAsia="Batang" w:hAnsi="Arial" w:cs="Arial"/>
          <w:kern w:val="2"/>
          <w:sz w:val="14"/>
          <w:szCs w:val="14"/>
          <w:lang w:val="pt-PT" w:eastAsia="zh-CN"/>
        </w:rPr>
        <w:t>(Contendo breve histórico institucional, descrição técnica do projeto, temática que se enquadre no Eixo de Atendimento, informando quais atividades será desenvolvida e de que forma serão executadas e o planejamento das ações de comunicação e divulgação do projeto.)</w:t>
      </w:r>
    </w:p>
    <w:p w:rsidR="003E0714" w:rsidRPr="003E0714" w:rsidRDefault="003E0714" w:rsidP="003E0714">
      <w:pPr>
        <w:tabs>
          <w:tab w:val="left" w:pos="708"/>
        </w:tabs>
        <w:suppressAutoHyphens/>
        <w:spacing w:after="0" w:line="276" w:lineRule="auto"/>
        <w:jc w:val="center"/>
        <w:textAlignment w:val="baseline"/>
        <w:rPr>
          <w:rFonts w:ascii="Calibri" w:eastAsia="Batang" w:hAnsi="Calibri" w:cs="Tahoma"/>
          <w:kern w:val="2"/>
          <w:sz w:val="14"/>
          <w:szCs w:val="14"/>
          <w:lang w:eastAsia="zh-CN"/>
        </w:rPr>
      </w:pPr>
    </w:p>
    <w:tbl>
      <w:tblPr>
        <w:tblW w:w="0" w:type="auto"/>
        <w:tblInd w:w="15" w:type="dxa"/>
        <w:tblLayout w:type="fixed"/>
        <w:tblCellMar>
          <w:left w:w="0" w:type="dxa"/>
          <w:right w:w="0" w:type="dxa"/>
        </w:tblCellMar>
        <w:tblLook w:val="0000" w:firstRow="0" w:lastRow="0" w:firstColumn="0" w:lastColumn="0" w:noHBand="0" w:noVBand="0"/>
      </w:tblPr>
      <w:tblGrid>
        <w:gridCol w:w="285"/>
        <w:gridCol w:w="135"/>
        <w:gridCol w:w="15"/>
        <w:gridCol w:w="1875"/>
        <w:gridCol w:w="667"/>
        <w:gridCol w:w="488"/>
        <w:gridCol w:w="1780"/>
        <w:gridCol w:w="410"/>
        <w:gridCol w:w="3589"/>
      </w:tblGrid>
      <w:tr w:rsidR="003E0714" w:rsidRPr="003E0714" w:rsidTr="00EB02E4">
        <w:trPr>
          <w:trHeight w:val="309"/>
        </w:trPr>
        <w:tc>
          <w:tcPr>
            <w:tcW w:w="435" w:type="dxa"/>
            <w:gridSpan w:val="3"/>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7"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t>1.</w:t>
            </w:r>
          </w:p>
        </w:tc>
        <w:tc>
          <w:tcPr>
            <w:tcW w:w="8809" w:type="dxa"/>
            <w:gridSpan w:val="6"/>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7"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IDENTIFICAÇÃO</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DO</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PROJETO</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Edital</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de</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Chamamento</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Público</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FMCA/2024</w:t>
            </w:r>
          </w:p>
        </w:tc>
      </w:tr>
      <w:tr w:rsidR="003E0714" w:rsidRPr="003E0714" w:rsidTr="00EB02E4">
        <w:trPr>
          <w:trHeight w:val="30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2"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Entidade da Administração Pública Municipal Direta e Indireta ou Organização</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da</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Sociedade</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Civil:</w:t>
            </w:r>
            <w:r w:rsidRPr="003E0714">
              <w:rPr>
                <w:rFonts w:ascii="Arial" w:eastAsia="Arial" w:hAnsi="Arial" w:cs="Arial"/>
                <w:b/>
                <w:spacing w:val="-7"/>
                <w:sz w:val="14"/>
                <w:szCs w:val="14"/>
                <w:lang w:val="pt-PT"/>
              </w:rPr>
              <w:t xml:space="preserve"> </w:t>
            </w:r>
            <w:r w:rsidRPr="003E0714">
              <w:rPr>
                <w:rFonts w:ascii="Arial" w:eastAsia="Arial" w:hAnsi="Arial" w:cs="Arial"/>
                <w:i/>
                <w:sz w:val="14"/>
                <w:szCs w:val="14"/>
                <w:lang w:val="pt-PT"/>
              </w:rPr>
              <w:t>(nome)</w:t>
            </w:r>
          </w:p>
        </w:tc>
      </w:tr>
      <w:tr w:rsidR="003E0714" w:rsidRPr="003E0714" w:rsidTr="00EB02E4">
        <w:trPr>
          <w:trHeight w:val="30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2"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CNPJ:</w:t>
            </w:r>
          </w:p>
        </w:tc>
      </w:tr>
      <w:tr w:rsidR="003E0714" w:rsidRPr="003E0714" w:rsidTr="00EB02E4">
        <w:trPr>
          <w:trHeight w:val="30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2"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Endereço Institucional:</w:t>
            </w:r>
          </w:p>
        </w:tc>
      </w:tr>
      <w:tr w:rsidR="003E0714" w:rsidRPr="003E0714" w:rsidTr="00EB02E4">
        <w:trPr>
          <w:trHeight w:val="309"/>
        </w:trPr>
        <w:tc>
          <w:tcPr>
            <w:tcW w:w="2310" w:type="dxa"/>
            <w:gridSpan w:val="4"/>
            <w:tcBorders>
              <w:top w:val="single" w:sz="12" w:space="0" w:color="000000"/>
              <w:left w:val="single" w:sz="12" w:space="0" w:color="000000"/>
              <w:bottom w:val="single" w:sz="12" w:space="0" w:color="000000"/>
            </w:tcBorders>
            <w:shd w:val="clear" w:color="auto" w:fill="auto"/>
          </w:tcPr>
          <w:p w:rsidR="003E0714" w:rsidRPr="003E0714" w:rsidRDefault="003E0714" w:rsidP="003E0714">
            <w:pPr>
              <w:widowControl w:val="0"/>
              <w:autoSpaceDE w:val="0"/>
              <w:spacing w:before="42"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RPA    </w:t>
            </w:r>
          </w:p>
        </w:tc>
        <w:tc>
          <w:tcPr>
            <w:tcW w:w="3345" w:type="dxa"/>
            <w:gridSpan w:val="4"/>
            <w:tcBorders>
              <w:top w:val="single" w:sz="12" w:space="0" w:color="000000"/>
              <w:left w:val="single" w:sz="4" w:space="0" w:color="000000"/>
              <w:bottom w:val="single" w:sz="12" w:space="0" w:color="000000"/>
            </w:tcBorders>
            <w:shd w:val="clear" w:color="auto" w:fill="auto"/>
          </w:tcPr>
          <w:p w:rsidR="003E0714" w:rsidRPr="003E0714" w:rsidRDefault="003E0714" w:rsidP="003E0714">
            <w:pPr>
              <w:widowControl w:val="0"/>
              <w:autoSpaceDE w:val="0"/>
              <w:spacing w:before="42"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Telefone</w:t>
            </w:r>
          </w:p>
        </w:tc>
        <w:tc>
          <w:tcPr>
            <w:tcW w:w="3589" w:type="dxa"/>
            <w:tcBorders>
              <w:top w:val="single" w:sz="12" w:space="0" w:color="000000"/>
              <w:left w:val="single" w:sz="4"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2"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E-mail</w:t>
            </w:r>
          </w:p>
        </w:tc>
      </w:tr>
      <w:tr w:rsidR="003E0714" w:rsidRPr="003E0714" w:rsidTr="00EB02E4">
        <w:trPr>
          <w:trHeight w:val="28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36"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Título do Projeto:</w:t>
            </w:r>
            <w:r w:rsidRPr="003E0714">
              <w:rPr>
                <w:rFonts w:ascii="Arial" w:eastAsia="Arial" w:hAnsi="Arial" w:cs="Arial"/>
                <w:b/>
                <w:spacing w:val="-7"/>
                <w:sz w:val="14"/>
                <w:szCs w:val="14"/>
                <w:lang w:val="pt-PT"/>
              </w:rPr>
              <w:t xml:space="preserve"> </w:t>
            </w:r>
            <w:r w:rsidRPr="003E0714">
              <w:rPr>
                <w:rFonts w:ascii="Arial" w:eastAsia="Arial" w:hAnsi="Arial" w:cs="Arial"/>
                <w:i/>
                <w:sz w:val="14"/>
                <w:szCs w:val="14"/>
                <w:lang w:val="pt-PT"/>
              </w:rPr>
              <w:t>(nome)</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5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Eixo de Atendimento:</w:t>
            </w:r>
            <w:r w:rsidRPr="003E0714">
              <w:rPr>
                <w:rFonts w:ascii="Arial" w:eastAsia="Arial" w:hAnsi="Arial" w:cs="Arial"/>
                <w:b/>
                <w:spacing w:val="-7"/>
                <w:sz w:val="14"/>
                <w:szCs w:val="14"/>
                <w:lang w:val="pt-PT"/>
              </w:rPr>
              <w:t xml:space="preserve"> </w:t>
            </w:r>
            <w:r w:rsidRPr="003E0714">
              <w:rPr>
                <w:rFonts w:ascii="Arial" w:eastAsia="Arial" w:hAnsi="Arial" w:cs="Arial"/>
                <w:i/>
                <w:sz w:val="14"/>
                <w:szCs w:val="14"/>
                <w:lang w:val="pt-PT"/>
              </w:rPr>
              <w:t>(conforme</w:t>
            </w:r>
            <w:r w:rsidRPr="003E0714">
              <w:rPr>
                <w:rFonts w:ascii="Arial" w:eastAsia="Arial" w:hAnsi="Arial" w:cs="Arial"/>
                <w:i/>
                <w:spacing w:val="-7"/>
                <w:sz w:val="14"/>
                <w:szCs w:val="14"/>
                <w:lang w:val="pt-PT"/>
              </w:rPr>
              <w:t xml:space="preserve"> item 1.2 </w:t>
            </w:r>
            <w:r w:rsidRPr="003E0714">
              <w:rPr>
                <w:rFonts w:ascii="Arial" w:eastAsia="Arial" w:hAnsi="Arial" w:cs="Arial"/>
                <w:i/>
                <w:sz w:val="14"/>
                <w:szCs w:val="14"/>
                <w:lang w:val="pt-PT"/>
              </w:rPr>
              <w:t>Edital)</w:t>
            </w:r>
          </w:p>
        </w:tc>
      </w:tr>
      <w:tr w:rsidR="003E0714" w:rsidRPr="003E0714" w:rsidTr="00EB02E4">
        <w:trPr>
          <w:trHeight w:val="30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6"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Diretriz:</w:t>
            </w:r>
            <w:r w:rsidRPr="003E0714">
              <w:rPr>
                <w:rFonts w:ascii="Arial" w:eastAsia="Arial" w:hAnsi="Arial" w:cs="Arial"/>
                <w:b/>
                <w:spacing w:val="-8"/>
                <w:sz w:val="14"/>
                <w:szCs w:val="14"/>
                <w:lang w:val="pt-PT"/>
              </w:rPr>
              <w:t xml:space="preserve"> </w:t>
            </w:r>
            <w:r w:rsidRPr="003E0714">
              <w:rPr>
                <w:rFonts w:ascii="Arial" w:eastAsia="Arial" w:hAnsi="Arial" w:cs="Arial"/>
                <w:i/>
                <w:sz w:val="14"/>
                <w:szCs w:val="14"/>
                <w:lang w:val="pt-PT"/>
              </w:rPr>
              <w:t>(conforme</w:t>
            </w:r>
            <w:r w:rsidRPr="003E0714">
              <w:rPr>
                <w:rFonts w:ascii="Arial" w:eastAsia="Arial" w:hAnsi="Arial" w:cs="Arial"/>
                <w:i/>
                <w:spacing w:val="-8"/>
                <w:sz w:val="14"/>
                <w:szCs w:val="14"/>
                <w:lang w:val="pt-PT"/>
              </w:rPr>
              <w:t xml:space="preserve"> disposições preliminares item II parág V</w:t>
            </w:r>
            <w:r w:rsidRPr="003E0714">
              <w:rPr>
                <w:rFonts w:ascii="Arial" w:eastAsia="Arial" w:hAnsi="Arial" w:cs="Arial"/>
                <w:i/>
                <w:sz w:val="14"/>
                <w:szCs w:val="14"/>
                <w:lang w:val="pt-PT"/>
              </w:rPr>
              <w:t>)</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N°</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total</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de</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beneficiários</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diretos:</w:t>
            </w:r>
            <w:r w:rsidRPr="003E0714">
              <w:rPr>
                <w:rFonts w:ascii="Arial" w:eastAsia="Arial" w:hAnsi="Arial" w:cs="Arial"/>
                <w:b/>
                <w:spacing w:val="-6"/>
                <w:sz w:val="14"/>
                <w:szCs w:val="14"/>
                <w:lang w:val="pt-PT"/>
              </w:rPr>
              <w:t xml:space="preserve"> </w:t>
            </w:r>
            <w:r w:rsidRPr="003E0714">
              <w:rPr>
                <w:rFonts w:ascii="Arial" w:eastAsia="Arial" w:hAnsi="Arial" w:cs="Arial"/>
                <w:i/>
                <w:sz w:val="14"/>
                <w:szCs w:val="14"/>
                <w:lang w:val="pt-PT"/>
              </w:rPr>
              <w:t>(quantidade)</w:t>
            </w:r>
          </w:p>
        </w:tc>
      </w:tr>
      <w:tr w:rsidR="003E0714" w:rsidRPr="003E0714" w:rsidTr="00EB02E4">
        <w:trPr>
          <w:trHeight w:val="28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36"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N°</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total</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de</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beneficiários</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indiretos:</w:t>
            </w:r>
            <w:r w:rsidRPr="003E0714">
              <w:rPr>
                <w:rFonts w:ascii="Arial" w:eastAsia="Arial" w:hAnsi="Arial" w:cs="Arial"/>
                <w:b/>
                <w:spacing w:val="-7"/>
                <w:sz w:val="14"/>
                <w:szCs w:val="14"/>
                <w:lang w:val="pt-PT"/>
              </w:rPr>
              <w:t xml:space="preserve"> </w:t>
            </w:r>
            <w:r w:rsidRPr="003E0714">
              <w:rPr>
                <w:rFonts w:ascii="Arial" w:eastAsia="Arial" w:hAnsi="Arial" w:cs="Arial"/>
                <w:i/>
                <w:sz w:val="14"/>
                <w:szCs w:val="14"/>
                <w:lang w:val="pt-PT"/>
              </w:rPr>
              <w:t>(quantidade)</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5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Orçamento</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total:</w:t>
            </w:r>
            <w:r w:rsidRPr="003E0714">
              <w:rPr>
                <w:rFonts w:ascii="Arial" w:eastAsia="Arial" w:hAnsi="Arial" w:cs="Arial"/>
                <w:b/>
                <w:spacing w:val="-6"/>
                <w:sz w:val="14"/>
                <w:szCs w:val="14"/>
                <w:lang w:val="pt-PT"/>
              </w:rPr>
              <w:t xml:space="preserve"> </w:t>
            </w:r>
            <w:r w:rsidRPr="003E0714">
              <w:rPr>
                <w:rFonts w:ascii="Arial" w:eastAsia="Arial" w:hAnsi="Arial" w:cs="Arial"/>
                <w:i/>
                <w:sz w:val="14"/>
                <w:szCs w:val="14"/>
                <w:lang w:val="pt-PT"/>
              </w:rPr>
              <w:t>(R$)</w:t>
            </w:r>
          </w:p>
        </w:tc>
      </w:tr>
      <w:tr w:rsidR="003E0714" w:rsidRPr="003E0714" w:rsidTr="00EB02E4">
        <w:trPr>
          <w:trHeight w:val="30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6"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Local</w:t>
            </w:r>
            <w:r w:rsidRPr="003E0714">
              <w:rPr>
                <w:rFonts w:ascii="Arial" w:eastAsia="Arial" w:hAnsi="Arial" w:cs="Arial"/>
                <w:b/>
                <w:spacing w:val="-5"/>
                <w:sz w:val="14"/>
                <w:szCs w:val="14"/>
                <w:lang w:val="pt-PT"/>
              </w:rPr>
              <w:t xml:space="preserve"> </w:t>
            </w:r>
            <w:r w:rsidRPr="003E0714">
              <w:rPr>
                <w:rFonts w:ascii="Arial" w:eastAsia="Arial" w:hAnsi="Arial" w:cs="Arial"/>
                <w:b/>
                <w:sz w:val="14"/>
                <w:szCs w:val="14"/>
                <w:lang w:val="pt-PT"/>
              </w:rPr>
              <w:t>de</w:t>
            </w:r>
            <w:r w:rsidRPr="003E0714">
              <w:rPr>
                <w:rFonts w:ascii="Arial" w:eastAsia="Arial" w:hAnsi="Arial" w:cs="Arial"/>
                <w:b/>
                <w:spacing w:val="-5"/>
                <w:sz w:val="14"/>
                <w:szCs w:val="14"/>
                <w:lang w:val="pt-PT"/>
              </w:rPr>
              <w:t xml:space="preserve"> </w:t>
            </w:r>
            <w:r w:rsidRPr="003E0714">
              <w:rPr>
                <w:rFonts w:ascii="Arial" w:eastAsia="Arial" w:hAnsi="Arial" w:cs="Arial"/>
                <w:b/>
                <w:sz w:val="14"/>
                <w:szCs w:val="14"/>
                <w:lang w:val="pt-PT"/>
              </w:rPr>
              <w:t>Execução:</w:t>
            </w:r>
            <w:r w:rsidRPr="003E0714">
              <w:rPr>
                <w:rFonts w:ascii="Arial" w:eastAsia="Arial" w:hAnsi="Arial" w:cs="Arial"/>
                <w:b/>
                <w:spacing w:val="-5"/>
                <w:sz w:val="14"/>
                <w:szCs w:val="14"/>
                <w:lang w:val="pt-PT"/>
              </w:rPr>
              <w:t xml:space="preserve"> </w:t>
            </w:r>
            <w:r w:rsidRPr="003E0714">
              <w:rPr>
                <w:rFonts w:ascii="Arial" w:eastAsia="Arial" w:hAnsi="Arial" w:cs="Arial"/>
                <w:i/>
                <w:sz w:val="14"/>
                <w:szCs w:val="14"/>
                <w:lang w:val="pt-PT"/>
              </w:rPr>
              <w:t>(endereço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completo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onde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irá</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ocorrer</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projeto)</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Prazo de Execução</w:t>
            </w:r>
            <w:r w:rsidRPr="003E0714">
              <w:rPr>
                <w:rFonts w:ascii="Arial" w:eastAsia="Arial" w:hAnsi="Arial" w:cs="Arial"/>
                <w:b/>
                <w:spacing w:val="-5"/>
                <w:sz w:val="14"/>
                <w:szCs w:val="14"/>
                <w:lang w:val="pt-PT"/>
              </w:rPr>
              <w:t xml:space="preserve"> </w:t>
            </w:r>
            <w:r w:rsidRPr="003E0714">
              <w:rPr>
                <w:rFonts w:ascii="Arial" w:eastAsia="Arial" w:hAnsi="Arial" w:cs="Arial"/>
                <w:b/>
                <w:sz w:val="14"/>
                <w:szCs w:val="14"/>
                <w:lang w:val="pt-PT"/>
              </w:rPr>
              <w:t>do</w:t>
            </w:r>
            <w:r w:rsidRPr="003E0714">
              <w:rPr>
                <w:rFonts w:ascii="Arial" w:eastAsia="Arial" w:hAnsi="Arial" w:cs="Arial"/>
                <w:b/>
                <w:spacing w:val="-4"/>
                <w:sz w:val="14"/>
                <w:szCs w:val="14"/>
                <w:lang w:val="pt-PT"/>
              </w:rPr>
              <w:t xml:space="preserve"> </w:t>
            </w:r>
            <w:r w:rsidRPr="003E0714">
              <w:rPr>
                <w:rFonts w:ascii="Arial" w:eastAsia="Arial" w:hAnsi="Arial" w:cs="Arial"/>
                <w:b/>
                <w:sz w:val="14"/>
                <w:szCs w:val="14"/>
                <w:lang w:val="pt-PT"/>
              </w:rPr>
              <w:t>projeto:</w:t>
            </w:r>
            <w:r w:rsidRPr="003E0714">
              <w:rPr>
                <w:rFonts w:ascii="Arial" w:eastAsia="Arial" w:hAnsi="Arial" w:cs="Arial"/>
                <w:b/>
                <w:spacing w:val="-5"/>
                <w:sz w:val="14"/>
                <w:szCs w:val="14"/>
                <w:lang w:val="pt-PT"/>
              </w:rPr>
              <w:t xml:space="preserve"> </w:t>
            </w:r>
            <w:r w:rsidRPr="003E0714">
              <w:rPr>
                <w:rFonts w:ascii="Arial" w:eastAsia="Arial" w:hAnsi="Arial" w:cs="Arial"/>
                <w:i/>
                <w:sz w:val="14"/>
                <w:szCs w:val="14"/>
                <w:lang w:val="pt-PT"/>
              </w:rPr>
              <w:t>(tempo</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total</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no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mínimo</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12</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meses,</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máximo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24</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meses)</w:t>
            </w:r>
          </w:p>
        </w:tc>
      </w:tr>
      <w:tr w:rsidR="003E0714" w:rsidRPr="003E0714" w:rsidTr="00EB02E4">
        <w:trPr>
          <w:trHeight w:val="310"/>
        </w:trPr>
        <w:tc>
          <w:tcPr>
            <w:tcW w:w="420" w:type="dxa"/>
            <w:gridSpan w:val="2"/>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2.</w:t>
            </w:r>
          </w:p>
        </w:tc>
        <w:tc>
          <w:tcPr>
            <w:tcW w:w="8824" w:type="dxa"/>
            <w:gridSpan w:val="7"/>
            <w:tcBorders>
              <w:top w:val="single" w:sz="12" w:space="0" w:color="000000"/>
              <w:left w:val="single" w:sz="4"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IDENTIFICAÇÃO DO REPRESENTANTE LEGAL DA ORGANIZAÇÃO SOCIAL OU GESTOR PÚBLICO</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Nome:</w:t>
            </w:r>
          </w:p>
        </w:tc>
      </w:tr>
      <w:tr w:rsidR="003E0714" w:rsidRPr="003E0714" w:rsidTr="00EB02E4">
        <w:trPr>
          <w:trHeight w:val="310"/>
        </w:trPr>
        <w:tc>
          <w:tcPr>
            <w:tcW w:w="2977" w:type="dxa"/>
            <w:gridSpan w:val="5"/>
            <w:tcBorders>
              <w:top w:val="single" w:sz="12" w:space="0" w:color="000000"/>
              <w:left w:val="single" w:sz="12" w:space="0" w:color="000000"/>
              <w:bottom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CPF </w:t>
            </w:r>
          </w:p>
        </w:tc>
        <w:tc>
          <w:tcPr>
            <w:tcW w:w="2268" w:type="dxa"/>
            <w:gridSpan w:val="2"/>
            <w:tcBorders>
              <w:top w:val="single" w:sz="12" w:space="0" w:color="000000"/>
              <w:left w:val="single" w:sz="4" w:space="0" w:color="000000"/>
              <w:bottom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RG</w:t>
            </w:r>
          </w:p>
        </w:tc>
        <w:tc>
          <w:tcPr>
            <w:tcW w:w="3999" w:type="dxa"/>
            <w:gridSpan w:val="2"/>
            <w:tcBorders>
              <w:top w:val="single" w:sz="12" w:space="0" w:color="000000"/>
              <w:left w:val="single" w:sz="4"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Órgão de Expedição</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Endereço:</w:t>
            </w:r>
          </w:p>
        </w:tc>
      </w:tr>
      <w:tr w:rsidR="003E0714" w:rsidRPr="003E0714" w:rsidTr="00EB02E4">
        <w:trPr>
          <w:trHeight w:val="310"/>
        </w:trPr>
        <w:tc>
          <w:tcPr>
            <w:tcW w:w="3465" w:type="dxa"/>
            <w:gridSpan w:val="6"/>
            <w:tcBorders>
              <w:top w:val="single" w:sz="12" w:space="0" w:color="000000"/>
              <w:left w:val="single" w:sz="12" w:space="0" w:color="000000"/>
              <w:bottom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Telefone: </w:t>
            </w:r>
          </w:p>
        </w:tc>
        <w:tc>
          <w:tcPr>
            <w:tcW w:w="5779" w:type="dxa"/>
            <w:gridSpan w:val="3"/>
            <w:tcBorders>
              <w:top w:val="single" w:sz="12" w:space="0" w:color="000000"/>
              <w:left w:val="single" w:sz="4"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E-mail:</w:t>
            </w:r>
          </w:p>
        </w:tc>
      </w:tr>
      <w:tr w:rsidR="003E0714" w:rsidRPr="003E0714" w:rsidTr="00EB02E4">
        <w:trPr>
          <w:trHeight w:val="310"/>
        </w:trPr>
        <w:tc>
          <w:tcPr>
            <w:tcW w:w="420" w:type="dxa"/>
            <w:gridSpan w:val="2"/>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3.</w:t>
            </w:r>
          </w:p>
        </w:tc>
        <w:tc>
          <w:tcPr>
            <w:tcW w:w="8824" w:type="dxa"/>
            <w:gridSpan w:val="7"/>
            <w:tcBorders>
              <w:top w:val="single" w:sz="12" w:space="0" w:color="000000"/>
              <w:left w:val="single" w:sz="4"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IDENTIFICAÇÃO DA COORDENAÇÃO DO PROJETO</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Nome:</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Profissão e/ou Formação:</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Telefone:</w:t>
            </w:r>
          </w:p>
        </w:tc>
      </w:tr>
      <w:tr w:rsidR="003E0714" w:rsidRPr="003E0714" w:rsidTr="00EB02E4">
        <w:trPr>
          <w:trHeight w:val="31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E-mail:</w:t>
            </w:r>
          </w:p>
        </w:tc>
      </w:tr>
      <w:tr w:rsidR="003E0714" w:rsidRPr="003E0714" w:rsidTr="00EB02E4">
        <w:trPr>
          <w:trHeight w:val="289"/>
        </w:trPr>
        <w:tc>
          <w:tcPr>
            <w:tcW w:w="435" w:type="dxa"/>
            <w:gridSpan w:val="3"/>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36"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t>4.</w:t>
            </w:r>
          </w:p>
        </w:tc>
        <w:tc>
          <w:tcPr>
            <w:tcW w:w="8809" w:type="dxa"/>
            <w:gridSpan w:val="6"/>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36" w:after="0" w:line="240" w:lineRule="auto"/>
              <w:rPr>
                <w:rFonts w:ascii="Calibri" w:eastAsia="Batang" w:hAnsi="Calibri" w:cs="Tahoma"/>
                <w:kern w:val="2"/>
                <w:sz w:val="14"/>
                <w:szCs w:val="14"/>
                <w:lang w:eastAsia="zh-CN"/>
              </w:rPr>
            </w:pPr>
            <w:r w:rsidRPr="003E0714">
              <w:rPr>
                <w:rFonts w:ascii="Arial" w:eastAsia="Arial" w:hAnsi="Arial" w:cs="Arial"/>
                <w:b/>
                <w:spacing w:val="-1"/>
                <w:sz w:val="14"/>
                <w:szCs w:val="14"/>
                <w:lang w:val="pt-PT"/>
              </w:rPr>
              <w:t>APRESENTAÇÃO</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DA</w:t>
            </w:r>
            <w:r w:rsidRPr="003E0714">
              <w:rPr>
                <w:rFonts w:ascii="Arial" w:eastAsia="Arial" w:hAnsi="Arial" w:cs="Arial"/>
                <w:b/>
                <w:spacing w:val="-12"/>
                <w:sz w:val="14"/>
                <w:szCs w:val="14"/>
                <w:lang w:val="pt-PT"/>
              </w:rPr>
              <w:t xml:space="preserve"> </w:t>
            </w:r>
            <w:r w:rsidRPr="003E0714">
              <w:rPr>
                <w:rFonts w:ascii="Arial" w:eastAsia="Arial" w:hAnsi="Arial" w:cs="Arial"/>
                <w:b/>
                <w:sz w:val="14"/>
                <w:szCs w:val="14"/>
                <w:lang w:val="pt-PT"/>
              </w:rPr>
              <w:t>OSC</w:t>
            </w:r>
          </w:p>
        </w:tc>
      </w:tr>
      <w:tr w:rsidR="003E0714" w:rsidRPr="003E0714" w:rsidTr="00EB02E4">
        <w:trPr>
          <w:trHeight w:val="398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51"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De</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forma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sucinta,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em</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formato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texto,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consideram-se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necessários:</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159"/>
              <w:rPr>
                <w:rFonts w:ascii="Calibri" w:eastAsia="Batang" w:hAnsi="Calibri" w:cs="Tahoma"/>
                <w:kern w:val="2"/>
                <w:sz w:val="14"/>
                <w:szCs w:val="14"/>
                <w:lang w:eastAsia="zh-CN"/>
              </w:rPr>
            </w:pPr>
            <w:r w:rsidRPr="003E0714">
              <w:rPr>
                <w:rFonts w:ascii="Arial" w:eastAsia="Arial" w:hAnsi="Arial" w:cs="Arial"/>
                <w:i/>
                <w:sz w:val="14"/>
                <w:szCs w:val="14"/>
                <w:lang w:val="pt-PT"/>
              </w:rPr>
              <w:t>Breve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histórico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 xml:space="preserve">OSC ou </w:t>
            </w:r>
            <w:r w:rsidRPr="003E0714">
              <w:rPr>
                <w:rFonts w:ascii="Arial" w:eastAsia="Arial" w:hAnsi="Arial" w:cs="Arial"/>
                <w:i/>
                <w:spacing w:val="-5"/>
                <w:sz w:val="14"/>
                <w:szCs w:val="14"/>
                <w:lang w:val="pt-PT"/>
              </w:rPr>
              <w:t xml:space="preserve">Entidade da Administração Pública Municipal Direta e Indireta sobre </w:t>
            </w:r>
            <w:r w:rsidRPr="003E0714">
              <w:rPr>
                <w:rFonts w:ascii="Arial" w:eastAsia="Arial" w:hAnsi="Arial" w:cs="Arial"/>
                <w:i/>
                <w:sz w:val="14"/>
                <w:szCs w:val="14"/>
                <w:lang w:val="pt-PT"/>
              </w:rPr>
              <w:t>origem;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tempo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existência;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experiência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na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pauta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crianças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adolescentes;</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Descrição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experiência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no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Eixo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Diretriz</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escolhida,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descrevendo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projetos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realizados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relacionados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Diretriz</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escolhida</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(se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existentes);</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Informação sobre projeto, programa e/ou serviço de atenção à criança e ao adolescente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executado/prestado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sua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consonância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políticas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públicas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da</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Cidade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5"/>
                <w:sz w:val="14"/>
                <w:szCs w:val="14"/>
                <w:lang w:val="pt-PT"/>
              </w:rPr>
              <w:t xml:space="preserve"> Recif</w:t>
            </w:r>
            <w:r w:rsidRPr="003E0714">
              <w:rPr>
                <w:rFonts w:ascii="Arial" w:eastAsia="Arial" w:hAnsi="Arial" w:cs="Arial"/>
                <w:i/>
                <w:sz w:val="14"/>
                <w:szCs w:val="14"/>
                <w:lang w:val="pt-PT"/>
              </w:rPr>
              <w:t>e</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legislação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normas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técnicas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vigentes;</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159"/>
              <w:rPr>
                <w:rFonts w:ascii="Calibri" w:eastAsia="Batang" w:hAnsi="Calibri" w:cs="Tahoma"/>
                <w:kern w:val="2"/>
                <w:sz w:val="14"/>
                <w:szCs w:val="14"/>
                <w:lang w:eastAsia="zh-CN"/>
              </w:rPr>
            </w:pPr>
            <w:r w:rsidRPr="003E0714">
              <w:rPr>
                <w:rFonts w:ascii="Arial" w:eastAsia="Arial" w:hAnsi="Arial" w:cs="Arial"/>
                <w:i/>
                <w:sz w:val="14"/>
                <w:szCs w:val="14"/>
                <w:lang w:val="pt-PT"/>
              </w:rPr>
              <w:t>Informação sobre parcerias com a administração pública, inclusive se financiadas pelo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FMCA/Recife,</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constando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número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Termo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Colaboração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ou</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Fomento</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quando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existente.</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b/>
                <w:sz w:val="14"/>
                <w:szCs w:val="14"/>
                <w:shd w:val="clear" w:color="auto" w:fill="66FFFF"/>
                <w:lang w:val="pt-PT"/>
              </w:rPr>
              <w:t>Orientação:</w:t>
            </w:r>
            <w:r w:rsidRPr="003E0714">
              <w:rPr>
                <w:rFonts w:ascii="Arial" w:eastAsia="Arial" w:hAnsi="Arial" w:cs="Arial"/>
                <w:b/>
                <w:spacing w:val="-6"/>
                <w:sz w:val="14"/>
                <w:szCs w:val="14"/>
                <w:shd w:val="clear" w:color="auto" w:fill="66FFFF"/>
                <w:lang w:val="pt-PT"/>
              </w:rPr>
              <w:t xml:space="preserve"> </w:t>
            </w:r>
            <w:r w:rsidRPr="003E0714">
              <w:rPr>
                <w:rFonts w:ascii="Arial" w:eastAsia="Arial" w:hAnsi="Arial" w:cs="Arial"/>
                <w:i/>
                <w:sz w:val="14"/>
                <w:szCs w:val="14"/>
                <w:shd w:val="clear" w:color="auto" w:fill="66FFFF"/>
                <w:lang w:val="pt-PT"/>
              </w:rPr>
              <w:t>limite</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de</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uma</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página</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para</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a</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apresentação</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da</w:t>
            </w:r>
            <w:r w:rsidRPr="003E0714">
              <w:rPr>
                <w:rFonts w:ascii="Arial" w:eastAsia="Arial" w:hAnsi="Arial" w:cs="Arial"/>
                <w:i/>
                <w:spacing w:val="-5"/>
                <w:sz w:val="14"/>
                <w:szCs w:val="14"/>
                <w:shd w:val="clear" w:color="auto" w:fill="66FFFF"/>
                <w:lang w:val="pt-PT"/>
              </w:rPr>
              <w:t xml:space="preserve"> </w:t>
            </w:r>
            <w:r w:rsidRPr="003E0714">
              <w:rPr>
                <w:rFonts w:ascii="Arial" w:eastAsia="Arial" w:hAnsi="Arial" w:cs="Arial"/>
                <w:i/>
                <w:sz w:val="14"/>
                <w:szCs w:val="14"/>
                <w:shd w:val="clear" w:color="auto" w:fill="66FFFF"/>
                <w:lang w:val="pt-PT"/>
              </w:rPr>
              <w:t>OSC</w:t>
            </w:r>
            <w:r w:rsidRPr="003E0714">
              <w:rPr>
                <w:rFonts w:ascii="Arial MT" w:eastAsia="Arial" w:hAnsi="Arial MT" w:cs="Arial"/>
                <w:sz w:val="14"/>
                <w:szCs w:val="14"/>
                <w:shd w:val="clear" w:color="auto" w:fill="66FFFF"/>
                <w:lang w:val="pt-PT"/>
              </w:rPr>
              <w:t>.</w:t>
            </w:r>
          </w:p>
        </w:tc>
      </w:tr>
      <w:tr w:rsidR="003E0714" w:rsidRPr="003E0714" w:rsidTr="00EB02E4">
        <w:trPr>
          <w:trHeight w:val="310"/>
        </w:trPr>
        <w:tc>
          <w:tcPr>
            <w:tcW w:w="435" w:type="dxa"/>
            <w:gridSpan w:val="3"/>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6"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t>3.</w:t>
            </w:r>
          </w:p>
        </w:tc>
        <w:tc>
          <w:tcPr>
            <w:tcW w:w="8809" w:type="dxa"/>
            <w:gridSpan w:val="6"/>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OBJETO (</w:t>
            </w:r>
            <w:r w:rsidRPr="003E0714">
              <w:rPr>
                <w:rFonts w:ascii="Arial" w:eastAsia="Arial" w:hAnsi="Arial" w:cs="Arial"/>
                <w:i/>
                <w:sz w:val="14"/>
                <w:szCs w:val="14"/>
                <w:lang w:val="pt-PT"/>
              </w:rPr>
              <w:t>Especificar</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tema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projeto.)</w:t>
            </w:r>
          </w:p>
          <w:p w:rsidR="003E0714" w:rsidRPr="003E0714" w:rsidRDefault="003E0714" w:rsidP="003E0714">
            <w:pPr>
              <w:widowControl w:val="0"/>
              <w:autoSpaceDE w:val="0"/>
              <w:spacing w:before="46" w:after="0" w:line="240" w:lineRule="auto"/>
              <w:rPr>
                <w:rFonts w:ascii="Arial" w:eastAsia="Arial" w:hAnsi="Arial" w:cs="Arial"/>
                <w:b/>
                <w:i/>
                <w:sz w:val="14"/>
                <w:szCs w:val="14"/>
                <w:lang w:val="pt-PT"/>
              </w:rPr>
            </w:pPr>
          </w:p>
        </w:tc>
      </w:tr>
      <w:tr w:rsidR="003E0714" w:rsidRPr="003E0714" w:rsidTr="00EB02E4">
        <w:trPr>
          <w:trHeight w:val="821"/>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napToGrid w:val="0"/>
              <w:spacing w:after="0" w:line="240" w:lineRule="auto"/>
              <w:rPr>
                <w:rFonts w:ascii="Arial" w:eastAsia="Arial" w:hAnsi="Arial" w:cs="Arial"/>
                <w:b/>
                <w:sz w:val="14"/>
                <w:szCs w:val="14"/>
                <w:lang w:val="pt-PT"/>
              </w:rPr>
            </w:pP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w:t>
            </w:r>
            <w:r w:rsidRPr="003E0714">
              <w:rPr>
                <w:rFonts w:ascii="Arial" w:eastAsia="Arial" w:hAnsi="Arial" w:cs="Arial"/>
                <w:i/>
                <w:sz w:val="14"/>
                <w:szCs w:val="14"/>
                <w:lang w:val="pt-PT"/>
              </w:rPr>
              <w:t>:</w:t>
            </w:r>
            <w:r w:rsidRPr="003E0714">
              <w:rPr>
                <w:rFonts w:ascii="Arial" w:eastAsia="Arial" w:hAnsi="Arial" w:cs="Arial"/>
                <w:i/>
                <w:spacing w:val="-8"/>
                <w:sz w:val="14"/>
                <w:szCs w:val="14"/>
                <w:lang w:val="pt-PT"/>
              </w:rPr>
              <w:t xml:space="preserve"> Acolhimento e Melhora da Qualidade de Vida de Crianças e Adolescentes</w:t>
            </w:r>
          </w:p>
        </w:tc>
      </w:tr>
      <w:tr w:rsidR="003E0714" w:rsidRPr="003E0714" w:rsidTr="00EB02E4">
        <w:trPr>
          <w:trHeight w:val="289"/>
        </w:trPr>
        <w:tc>
          <w:tcPr>
            <w:tcW w:w="435" w:type="dxa"/>
            <w:gridSpan w:val="3"/>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36"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t>4.</w:t>
            </w:r>
          </w:p>
        </w:tc>
        <w:tc>
          <w:tcPr>
            <w:tcW w:w="8809" w:type="dxa"/>
            <w:gridSpan w:val="6"/>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36"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OBJETIVOS</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GERAL</w:t>
            </w:r>
            <w:r w:rsidRPr="003E0714">
              <w:rPr>
                <w:rFonts w:ascii="Arial" w:eastAsia="Arial" w:hAnsi="Arial" w:cs="Arial"/>
                <w:b/>
                <w:spacing w:val="-9"/>
                <w:sz w:val="14"/>
                <w:szCs w:val="14"/>
                <w:lang w:val="pt-PT"/>
              </w:rPr>
              <w:t xml:space="preserve"> </w:t>
            </w:r>
            <w:r w:rsidRPr="003E0714">
              <w:rPr>
                <w:rFonts w:ascii="Arial" w:eastAsia="Arial" w:hAnsi="Arial" w:cs="Arial"/>
                <w:b/>
                <w:sz w:val="14"/>
                <w:szCs w:val="14"/>
                <w:lang w:val="pt-PT"/>
              </w:rPr>
              <w:t>E</w:t>
            </w:r>
            <w:r w:rsidRPr="003E0714">
              <w:rPr>
                <w:rFonts w:ascii="Arial" w:eastAsia="Arial" w:hAnsi="Arial" w:cs="Arial"/>
                <w:b/>
                <w:spacing w:val="-6"/>
                <w:sz w:val="14"/>
                <w:szCs w:val="14"/>
                <w:lang w:val="pt-PT"/>
              </w:rPr>
              <w:t xml:space="preserve"> </w:t>
            </w:r>
            <w:r w:rsidRPr="003E0714">
              <w:rPr>
                <w:rFonts w:ascii="Arial" w:eastAsia="Arial" w:hAnsi="Arial" w:cs="Arial"/>
                <w:b/>
                <w:sz w:val="14"/>
                <w:szCs w:val="14"/>
                <w:lang w:val="pt-PT"/>
              </w:rPr>
              <w:t>ESPECÍFICOS</w:t>
            </w:r>
          </w:p>
        </w:tc>
      </w:tr>
      <w:tr w:rsidR="003E0714" w:rsidRPr="003E0714" w:rsidTr="00EB02E4">
        <w:trPr>
          <w:trHeight w:val="106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51"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Elencar</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objetivos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geral</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específicos,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guardando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nexo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todos</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itens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deste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Plano</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Trabalho.</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Objetivo</w:t>
            </w:r>
            <w:r w:rsidRPr="003E0714">
              <w:rPr>
                <w:rFonts w:ascii="Arial" w:eastAsia="Arial" w:hAnsi="Arial" w:cs="Arial"/>
                <w:b/>
                <w:i/>
                <w:spacing w:val="-7"/>
                <w:sz w:val="14"/>
                <w:szCs w:val="14"/>
                <w:lang w:val="pt-PT"/>
              </w:rPr>
              <w:t xml:space="preserve"> </w:t>
            </w:r>
            <w:r w:rsidRPr="003E0714">
              <w:rPr>
                <w:rFonts w:ascii="Arial" w:eastAsia="Arial" w:hAnsi="Arial" w:cs="Arial"/>
                <w:b/>
                <w:i/>
                <w:sz w:val="14"/>
                <w:szCs w:val="14"/>
                <w:lang w:val="pt-PT"/>
              </w:rPr>
              <w:t xml:space="preserve">Geral: </w:t>
            </w:r>
          </w:p>
        </w:tc>
      </w:tr>
      <w:tr w:rsidR="003E0714" w:rsidRPr="003E0714" w:rsidTr="00EB02E4">
        <w:trPr>
          <w:trHeight w:val="76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6"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Objetivos</w:t>
            </w:r>
            <w:r w:rsidRPr="003E0714">
              <w:rPr>
                <w:rFonts w:ascii="Arial" w:eastAsia="Arial" w:hAnsi="Arial" w:cs="Arial"/>
                <w:b/>
                <w:i/>
                <w:spacing w:val="-9"/>
                <w:sz w:val="14"/>
                <w:szCs w:val="14"/>
                <w:lang w:val="pt-PT"/>
              </w:rPr>
              <w:t xml:space="preserve"> </w:t>
            </w:r>
            <w:r w:rsidRPr="003E0714">
              <w:rPr>
                <w:rFonts w:ascii="Arial" w:eastAsia="Arial" w:hAnsi="Arial" w:cs="Arial"/>
                <w:b/>
                <w:i/>
                <w:sz w:val="14"/>
                <w:szCs w:val="14"/>
                <w:lang w:val="pt-PT"/>
              </w:rPr>
              <w:t>Específicos:</w:t>
            </w:r>
            <w:r w:rsidRPr="003E0714">
              <w:rPr>
                <w:rFonts w:ascii="Calibri" w:eastAsia="Batang" w:hAnsi="Calibri" w:cs="Tahoma"/>
                <w:kern w:val="2"/>
                <w:sz w:val="14"/>
                <w:szCs w:val="14"/>
                <w:lang w:eastAsia="zh-CN"/>
              </w:rPr>
              <w:t xml:space="preserve"> </w:t>
            </w:r>
            <w:r w:rsidRPr="003E0714">
              <w:rPr>
                <w:rFonts w:ascii="Arial" w:eastAsia="Arial" w:hAnsi="Arial" w:cs="Arial"/>
                <w:i/>
                <w:sz w:val="14"/>
                <w:szCs w:val="14"/>
                <w:lang w:val="pt-PT"/>
              </w:rPr>
              <w:t>(no máximo 04)</w:t>
            </w:r>
          </w:p>
          <w:p w:rsidR="003E0714" w:rsidRPr="003E0714" w:rsidRDefault="003E0714" w:rsidP="003E0714">
            <w:pPr>
              <w:widowControl w:val="0"/>
              <w:autoSpaceDE w:val="0"/>
              <w:spacing w:after="0" w:line="240" w:lineRule="auto"/>
              <w:rPr>
                <w:rFonts w:ascii="Arial" w:eastAsia="Arial" w:hAnsi="Arial" w:cs="Arial"/>
                <w:i/>
                <w:sz w:val="14"/>
                <w:szCs w:val="14"/>
                <w:lang w:val="pt-PT"/>
              </w:rPr>
            </w:pPr>
          </w:p>
        </w:tc>
      </w:tr>
      <w:tr w:rsidR="003E0714" w:rsidRPr="003E0714" w:rsidTr="00EB02E4">
        <w:trPr>
          <w:trHeight w:val="310"/>
        </w:trPr>
        <w:tc>
          <w:tcPr>
            <w:tcW w:w="435" w:type="dxa"/>
            <w:gridSpan w:val="3"/>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1"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t>5.</w:t>
            </w:r>
          </w:p>
        </w:tc>
        <w:tc>
          <w:tcPr>
            <w:tcW w:w="8809" w:type="dxa"/>
            <w:gridSpan w:val="6"/>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1"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REALIDADE</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DOS</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BENEFICIÁRIOS</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DIRETOS</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E</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DO(S)</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TERRITÓRIO(S)</w:t>
            </w:r>
          </w:p>
        </w:tc>
      </w:tr>
      <w:tr w:rsidR="003E0714" w:rsidRPr="003E0714" w:rsidTr="00EB02E4">
        <w:trPr>
          <w:trHeight w:val="1106"/>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36"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Beneficiários Diretos:</w:t>
            </w:r>
          </w:p>
          <w:p w:rsidR="003E0714" w:rsidRPr="003E0714" w:rsidRDefault="003E0714" w:rsidP="003E0714">
            <w:pPr>
              <w:widowControl w:val="0"/>
              <w:autoSpaceDE w:val="0"/>
              <w:spacing w:before="36"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Descrever</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perfil</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beneficiários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diretos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serem</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atendidos,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trazendo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dados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socioeconômicos,</w:t>
            </w:r>
            <w:r w:rsidRPr="003E0714">
              <w:rPr>
                <w:rFonts w:ascii="Calibri" w:eastAsia="Batang" w:hAnsi="Calibri" w:cs="Tahoma"/>
                <w:kern w:val="2"/>
                <w:sz w:val="14"/>
                <w:szCs w:val="14"/>
                <w:lang w:eastAsia="zh-CN"/>
              </w:rPr>
              <w:t xml:space="preserve"> </w:t>
            </w:r>
            <w:r w:rsidRPr="003E0714">
              <w:rPr>
                <w:rFonts w:ascii="Arial" w:eastAsia="Arial" w:hAnsi="Arial" w:cs="Arial"/>
                <w:i/>
                <w:sz w:val="14"/>
                <w:szCs w:val="14"/>
                <w:lang w:val="pt-PT"/>
              </w:rPr>
              <w:t>evidenciando as vulnerabilidades e/ou demais informações que justifiquem o público-alvo do projeto.</w:t>
            </w:r>
          </w:p>
          <w:p w:rsidR="003E0714" w:rsidRPr="003E0714" w:rsidRDefault="003E0714" w:rsidP="003E0714">
            <w:pPr>
              <w:widowControl w:val="0"/>
              <w:autoSpaceDE w:val="0"/>
              <w:spacing w:before="36" w:after="0" w:line="240" w:lineRule="auto"/>
              <w:rPr>
                <w:rFonts w:ascii="Arial" w:eastAsia="Arial" w:hAnsi="Arial" w:cs="Arial"/>
                <w:b/>
                <w:i/>
                <w:sz w:val="14"/>
                <w:szCs w:val="14"/>
                <w:lang w:val="pt-PT"/>
              </w:rPr>
            </w:pPr>
          </w:p>
        </w:tc>
      </w:tr>
      <w:tr w:rsidR="003E0714" w:rsidRPr="003E0714" w:rsidTr="00EB02E4">
        <w:trPr>
          <w:trHeight w:val="52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36"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Território(s):</w:t>
            </w:r>
          </w:p>
          <w:p w:rsidR="003E0714" w:rsidRPr="003E0714" w:rsidRDefault="003E0714" w:rsidP="003E0714">
            <w:pPr>
              <w:widowControl w:val="0"/>
              <w:autoSpaceDE w:val="0"/>
              <w:spacing w:before="36" w:after="0" w:line="240" w:lineRule="auto"/>
              <w:jc w:val="both"/>
              <w:rPr>
                <w:rFonts w:ascii="Calibri" w:eastAsia="Batang" w:hAnsi="Calibri" w:cs="Tahoma"/>
                <w:kern w:val="2"/>
                <w:sz w:val="14"/>
                <w:szCs w:val="14"/>
                <w:lang w:eastAsia="zh-CN"/>
              </w:rPr>
            </w:pPr>
            <w:r w:rsidRPr="003E0714">
              <w:rPr>
                <w:rFonts w:ascii="Arial" w:eastAsia="Arial" w:hAnsi="Arial" w:cs="Arial"/>
                <w:i/>
                <w:sz w:val="14"/>
                <w:szCs w:val="14"/>
                <w:lang w:val="pt-PT"/>
              </w:rPr>
              <w:t>Descrever o(s) território(s) de execução do projeto; indicar dados sociodemográficos e econômicos do(s) território(s) de que a OSC disponha, que sejam relevantes para o objeto do projeto e possuam correlação com a vulnerabilidade e/ou realidade a ser enfrentada;</w:t>
            </w:r>
          </w:p>
          <w:p w:rsidR="003E0714" w:rsidRPr="003E0714" w:rsidRDefault="003E0714" w:rsidP="003E0714">
            <w:pPr>
              <w:widowControl w:val="0"/>
              <w:autoSpaceDE w:val="0"/>
              <w:spacing w:before="36" w:after="0" w:line="240" w:lineRule="auto"/>
              <w:rPr>
                <w:rFonts w:ascii="Arial" w:eastAsia="Arial" w:hAnsi="Arial" w:cs="Arial"/>
                <w:b/>
                <w:i/>
                <w:sz w:val="14"/>
                <w:szCs w:val="14"/>
                <w:lang w:val="pt-PT"/>
              </w:rPr>
            </w:pPr>
          </w:p>
          <w:p w:rsidR="003E0714" w:rsidRPr="003E0714" w:rsidRDefault="003E0714" w:rsidP="003E0714">
            <w:pPr>
              <w:widowControl w:val="0"/>
              <w:autoSpaceDE w:val="0"/>
              <w:spacing w:before="36" w:after="0" w:line="240" w:lineRule="auto"/>
              <w:jc w:val="both"/>
              <w:rPr>
                <w:rFonts w:ascii="Calibri" w:eastAsia="Batang" w:hAnsi="Calibri" w:cs="Tahoma"/>
                <w:kern w:val="2"/>
                <w:sz w:val="14"/>
                <w:szCs w:val="14"/>
                <w:lang w:eastAsia="zh-CN"/>
              </w:rPr>
            </w:pPr>
            <w:r w:rsidRPr="003E0714">
              <w:rPr>
                <w:rFonts w:ascii="Arial" w:eastAsia="Arial" w:hAnsi="Arial" w:cs="Arial"/>
                <w:i/>
                <w:sz w:val="14"/>
                <w:szCs w:val="14"/>
                <w:lang w:val="pt-PT"/>
              </w:rPr>
              <w:t>Descrever se a OSC se situa no(s) território(s) de execução do projeto; Informar experiência prévia de atuação da OSC no(s) referido(s) território(s);</w:t>
            </w:r>
          </w:p>
          <w:p w:rsidR="003E0714" w:rsidRPr="003E0714" w:rsidRDefault="003E0714" w:rsidP="003E0714">
            <w:pPr>
              <w:widowControl w:val="0"/>
              <w:autoSpaceDE w:val="0"/>
              <w:spacing w:before="36" w:after="0" w:line="240" w:lineRule="auto"/>
              <w:jc w:val="both"/>
              <w:rPr>
                <w:rFonts w:ascii="Arial" w:eastAsia="Arial" w:hAnsi="Arial" w:cs="Arial"/>
                <w:i/>
                <w:sz w:val="14"/>
                <w:szCs w:val="14"/>
                <w:lang w:val="pt-PT"/>
              </w:rPr>
            </w:pPr>
          </w:p>
          <w:p w:rsidR="003E0714" w:rsidRPr="003E0714" w:rsidRDefault="003E0714" w:rsidP="003E0714">
            <w:pPr>
              <w:widowControl w:val="0"/>
              <w:autoSpaceDE w:val="0"/>
              <w:spacing w:before="36" w:after="0" w:line="240" w:lineRule="auto"/>
              <w:jc w:val="both"/>
              <w:rPr>
                <w:rFonts w:ascii="Calibri" w:eastAsia="Batang" w:hAnsi="Calibri" w:cs="Tahoma"/>
                <w:kern w:val="2"/>
                <w:sz w:val="14"/>
                <w:szCs w:val="14"/>
                <w:lang w:eastAsia="zh-CN"/>
              </w:rPr>
            </w:pPr>
            <w:r w:rsidRPr="003E0714">
              <w:rPr>
                <w:rFonts w:ascii="Arial" w:eastAsia="Arial" w:hAnsi="Arial" w:cs="Arial"/>
                <w:i/>
                <w:sz w:val="14"/>
                <w:szCs w:val="14"/>
                <w:lang w:val="pt-PT"/>
              </w:rPr>
              <w:t>Indicar outros dados relacionados a singularidades e problemas locais, potências e carências, riscos e oportunidades (políticas públicas voltadas para as crianças e os adolescentes; demandas da população; atuação de movimentos sociais; atores relevantes; outros), com foco na situação de vulnerabilidade local que ensejou a opção pelo Eixo e Diretriz do projeto, demonstrando conhecimento da OSC sobre a realidade do(s) território(s) e que justifiquem a realização do projeto no(s) local(is) proposto(s).</w:t>
            </w:r>
          </w:p>
          <w:p w:rsidR="003E0714" w:rsidRPr="003E0714" w:rsidRDefault="003E0714" w:rsidP="003E0714">
            <w:pPr>
              <w:widowControl w:val="0"/>
              <w:autoSpaceDE w:val="0"/>
              <w:spacing w:before="36" w:after="0" w:line="240" w:lineRule="auto"/>
              <w:jc w:val="both"/>
              <w:rPr>
                <w:rFonts w:ascii="Arial" w:eastAsia="Arial" w:hAnsi="Arial" w:cs="Arial"/>
                <w:b/>
                <w:i/>
                <w:sz w:val="14"/>
                <w:szCs w:val="14"/>
                <w:lang w:val="pt-PT"/>
              </w:rPr>
            </w:pPr>
          </w:p>
        </w:tc>
      </w:tr>
      <w:tr w:rsidR="003E0714" w:rsidRPr="003E0714" w:rsidTr="00EB02E4">
        <w:trPr>
          <w:trHeight w:val="310"/>
        </w:trPr>
        <w:tc>
          <w:tcPr>
            <w:tcW w:w="285" w:type="dxa"/>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4"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t>6.</w:t>
            </w:r>
          </w:p>
        </w:tc>
        <w:tc>
          <w:tcPr>
            <w:tcW w:w="8959" w:type="dxa"/>
            <w:gridSpan w:val="8"/>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4"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JUSTIFICATIVA</w:t>
            </w:r>
          </w:p>
        </w:tc>
      </w:tr>
      <w:tr w:rsidR="003E0714" w:rsidRPr="003E0714" w:rsidTr="00EB02E4">
        <w:trPr>
          <w:trHeight w:val="750"/>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39"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De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forma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sucinta,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guardando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nexo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itens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anteriores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problemas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diagnosticados,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justificar</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projeto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proposto.</w:t>
            </w:r>
          </w:p>
        </w:tc>
      </w:tr>
      <w:tr w:rsidR="003E0714" w:rsidRPr="003E0714" w:rsidTr="00EB02E4">
        <w:trPr>
          <w:trHeight w:val="309"/>
        </w:trPr>
        <w:tc>
          <w:tcPr>
            <w:tcW w:w="285" w:type="dxa"/>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54"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t>7.</w:t>
            </w:r>
          </w:p>
        </w:tc>
        <w:tc>
          <w:tcPr>
            <w:tcW w:w="8959" w:type="dxa"/>
            <w:gridSpan w:val="8"/>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54"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ATIVIDADES</w:t>
            </w:r>
            <w:r w:rsidRPr="003E0714">
              <w:rPr>
                <w:rFonts w:ascii="Arial" w:eastAsia="Arial" w:hAnsi="Arial" w:cs="Arial"/>
                <w:b/>
                <w:spacing w:val="-11"/>
                <w:sz w:val="14"/>
                <w:szCs w:val="14"/>
                <w:lang w:val="pt-PT"/>
              </w:rPr>
              <w:t xml:space="preserve"> </w:t>
            </w:r>
            <w:r w:rsidRPr="003E0714">
              <w:rPr>
                <w:rFonts w:ascii="Arial" w:eastAsia="Arial" w:hAnsi="Arial" w:cs="Arial"/>
                <w:b/>
                <w:sz w:val="14"/>
                <w:szCs w:val="14"/>
                <w:lang w:val="pt-PT"/>
              </w:rPr>
              <w:t>E</w:t>
            </w:r>
            <w:r w:rsidRPr="003E0714">
              <w:rPr>
                <w:rFonts w:ascii="Arial" w:eastAsia="Arial" w:hAnsi="Arial" w:cs="Arial"/>
                <w:b/>
                <w:spacing w:val="-11"/>
                <w:sz w:val="14"/>
                <w:szCs w:val="14"/>
                <w:lang w:val="pt-PT"/>
              </w:rPr>
              <w:t xml:space="preserve"> </w:t>
            </w:r>
            <w:r w:rsidRPr="003E0714">
              <w:rPr>
                <w:rFonts w:ascii="Arial" w:eastAsia="Arial" w:hAnsi="Arial" w:cs="Arial"/>
                <w:b/>
                <w:sz w:val="14"/>
                <w:szCs w:val="14"/>
                <w:lang w:val="pt-PT"/>
              </w:rPr>
              <w:t>CRONOGRAMA</w:t>
            </w:r>
          </w:p>
        </w:tc>
      </w:tr>
      <w:tr w:rsidR="003E0714" w:rsidRPr="003E0714" w:rsidTr="00EB02E4">
        <w:trPr>
          <w:trHeight w:val="604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9"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Atividade(s):</w:t>
            </w:r>
          </w:p>
          <w:p w:rsidR="003E0714" w:rsidRPr="003E0714" w:rsidRDefault="003E0714" w:rsidP="003E0714">
            <w:pPr>
              <w:widowControl w:val="0"/>
              <w:autoSpaceDE w:val="0"/>
              <w:spacing w:after="0" w:line="240" w:lineRule="auto"/>
              <w:jc w:val="both"/>
              <w:rPr>
                <w:rFonts w:ascii="Calibri" w:eastAsia="Batang" w:hAnsi="Calibri" w:cs="Tahoma"/>
                <w:kern w:val="2"/>
                <w:sz w:val="14"/>
                <w:szCs w:val="14"/>
                <w:lang w:eastAsia="zh-CN"/>
              </w:rPr>
            </w:pPr>
            <w:r w:rsidRPr="003E0714">
              <w:rPr>
                <w:rFonts w:ascii="Arial" w:eastAsia="Arial" w:hAnsi="Arial" w:cs="Arial"/>
                <w:i/>
                <w:sz w:val="14"/>
                <w:szCs w:val="14"/>
                <w:lang w:val="pt-PT"/>
              </w:rPr>
              <w:t>Descrever</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atividades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ações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serem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realizadas,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guardando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nexo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demais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itens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deste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Plano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Trabalho;</w:t>
            </w:r>
          </w:p>
          <w:p w:rsidR="003E0714" w:rsidRPr="003E0714" w:rsidRDefault="003E0714" w:rsidP="003E0714">
            <w:pPr>
              <w:widowControl w:val="0"/>
              <w:autoSpaceDE w:val="0"/>
              <w:spacing w:after="0" w:line="240" w:lineRule="auto"/>
              <w:jc w:val="both"/>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47"/>
              <w:jc w:val="both"/>
              <w:rPr>
                <w:rFonts w:ascii="Calibri" w:eastAsia="Batang" w:hAnsi="Calibri" w:cs="Tahoma"/>
                <w:kern w:val="2"/>
                <w:sz w:val="14"/>
                <w:szCs w:val="14"/>
                <w:lang w:eastAsia="zh-CN"/>
              </w:rPr>
            </w:pPr>
            <w:r w:rsidRPr="003E0714">
              <w:rPr>
                <w:rFonts w:ascii="Arial" w:eastAsia="Arial" w:hAnsi="Arial" w:cs="Arial"/>
                <w:i/>
                <w:sz w:val="14"/>
                <w:szCs w:val="14"/>
                <w:lang w:val="pt-PT"/>
              </w:rPr>
              <w:t>Discorrer sobre método e ferramentas aplicados, a concepção norteadora de seu trabalho, seus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referenciais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teóricos,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considerando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justificativa,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objetivos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metas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projeto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especificando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os tipos,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conteúdos,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justificar</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como se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dará</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oferta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das atividades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beneficiários;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duração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das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atividades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(em</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horas,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dias,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semanas,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meses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etc.);</w:t>
            </w:r>
          </w:p>
          <w:p w:rsidR="003E0714" w:rsidRPr="003E0714" w:rsidRDefault="003E0714" w:rsidP="003E0714">
            <w:pPr>
              <w:widowControl w:val="0"/>
              <w:autoSpaceDE w:val="0"/>
              <w:spacing w:after="0" w:line="240" w:lineRule="auto"/>
              <w:jc w:val="both"/>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159"/>
              <w:jc w:val="both"/>
              <w:rPr>
                <w:rFonts w:ascii="Calibri" w:eastAsia="Batang" w:hAnsi="Calibri" w:cs="Tahoma"/>
                <w:kern w:val="2"/>
                <w:sz w:val="14"/>
                <w:szCs w:val="14"/>
                <w:lang w:eastAsia="zh-CN"/>
              </w:rPr>
            </w:pPr>
            <w:r w:rsidRPr="003E0714">
              <w:rPr>
                <w:rFonts w:ascii="Arial" w:eastAsia="Arial" w:hAnsi="Arial" w:cs="Arial"/>
                <w:i/>
                <w:sz w:val="14"/>
                <w:szCs w:val="14"/>
                <w:lang w:val="pt-PT"/>
              </w:rPr>
              <w:t>Informar o formato das atividades (presencial, híbrido ou online); descrever o número 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beneficiários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por</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atividade;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indicar</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quantidade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RH</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envolvido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em</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cada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atividade;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informar</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objetivos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serem</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atingidos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em</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cada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atividade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etc.</w:t>
            </w:r>
          </w:p>
          <w:p w:rsidR="003E0714" w:rsidRPr="003E0714" w:rsidRDefault="003E0714" w:rsidP="003E0714">
            <w:pPr>
              <w:widowControl w:val="0"/>
              <w:autoSpaceDE w:val="0"/>
              <w:spacing w:after="0" w:line="240" w:lineRule="auto"/>
              <w:jc w:val="both"/>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525"/>
              <w:jc w:val="both"/>
              <w:rPr>
                <w:rFonts w:ascii="Calibri" w:eastAsia="Batang" w:hAnsi="Calibri" w:cs="Tahoma"/>
                <w:kern w:val="2"/>
                <w:sz w:val="14"/>
                <w:szCs w:val="14"/>
                <w:lang w:eastAsia="zh-CN"/>
              </w:rPr>
            </w:pPr>
            <w:r w:rsidRPr="003E0714">
              <w:rPr>
                <w:rFonts w:ascii="Arial" w:eastAsia="Arial" w:hAnsi="Arial" w:cs="Arial"/>
                <w:i/>
                <w:sz w:val="14"/>
                <w:szCs w:val="14"/>
                <w:u w:val="thick"/>
                <w:lang w:val="pt-PT"/>
              </w:rPr>
              <w:t>Observação</w:t>
            </w:r>
            <w:r w:rsidRPr="003E0714">
              <w:rPr>
                <w:rFonts w:ascii="Arial" w:eastAsia="Arial" w:hAnsi="Arial" w:cs="Arial"/>
                <w:i/>
                <w:sz w:val="14"/>
                <w:szCs w:val="14"/>
                <w:lang w:val="pt-PT"/>
              </w:rPr>
              <w:t>:</w:t>
            </w:r>
            <w:r w:rsidRPr="003E0714">
              <w:rPr>
                <w:rFonts w:ascii="Arial" w:eastAsia="Arial" w:hAnsi="Arial" w:cs="Arial"/>
                <w:i/>
                <w:spacing w:val="-7"/>
                <w:sz w:val="14"/>
                <w:szCs w:val="14"/>
                <w:lang w:val="pt-PT"/>
              </w:rPr>
              <w:t xml:space="preserve"> </w:t>
            </w:r>
          </w:p>
          <w:p w:rsidR="003E0714" w:rsidRPr="003E0714" w:rsidRDefault="003E0714" w:rsidP="003E0714">
            <w:pPr>
              <w:widowControl w:val="0"/>
              <w:autoSpaceDE w:val="0"/>
              <w:spacing w:after="0" w:line="240" w:lineRule="auto"/>
              <w:ind w:right="159"/>
              <w:jc w:val="both"/>
              <w:rPr>
                <w:rFonts w:ascii="Calibri" w:eastAsia="Batang" w:hAnsi="Calibri" w:cs="Tahoma"/>
                <w:kern w:val="2"/>
                <w:sz w:val="14"/>
                <w:szCs w:val="14"/>
                <w:lang w:eastAsia="zh-CN"/>
              </w:rPr>
            </w:pPr>
            <w:r w:rsidRPr="003E0714">
              <w:rPr>
                <w:rFonts w:ascii="Arial" w:eastAsia="Arial" w:hAnsi="Arial" w:cs="Arial"/>
                <w:i/>
                <w:sz w:val="14"/>
                <w:szCs w:val="14"/>
                <w:lang w:val="pt-PT"/>
              </w:rPr>
              <w:t>É</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importante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indicar</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formas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acesso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dos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beneficiários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às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atividades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projeto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(divulgação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planejamento, requisitos de participação, formas de mobilização e adesão de interessados,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registros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participantes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nas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atividades</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etc.).</w:t>
            </w:r>
          </w:p>
          <w:p w:rsidR="003E0714" w:rsidRPr="003E0714" w:rsidRDefault="003E0714" w:rsidP="003E0714">
            <w:pPr>
              <w:widowControl w:val="0"/>
              <w:autoSpaceDE w:val="0"/>
              <w:spacing w:after="0" w:line="240" w:lineRule="auto"/>
              <w:jc w:val="both"/>
              <w:rPr>
                <w:rFonts w:ascii="Arial" w:eastAsia="Arial" w:hAnsi="Arial" w:cs="Arial"/>
                <w:b/>
                <w:i/>
                <w:sz w:val="14"/>
                <w:szCs w:val="14"/>
                <w:lang w:val="pt-PT"/>
              </w:rPr>
            </w:pPr>
          </w:p>
          <w:p w:rsidR="003E0714" w:rsidRPr="003E0714" w:rsidRDefault="003E0714" w:rsidP="003E0714">
            <w:pPr>
              <w:widowControl w:val="0"/>
              <w:autoSpaceDE w:val="0"/>
              <w:spacing w:after="0" w:line="240" w:lineRule="auto"/>
              <w:jc w:val="both"/>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w:t>
            </w:r>
            <w:r w:rsidRPr="003E0714">
              <w:rPr>
                <w:rFonts w:ascii="Arial" w:eastAsia="Arial" w:hAnsi="Arial" w:cs="Arial"/>
                <w:i/>
                <w:sz w:val="14"/>
                <w:szCs w:val="14"/>
                <w:lang w:val="pt-PT"/>
              </w:rPr>
              <w:t>: “Serão oferecidas atividades presenciais, aos sábados, no espaço de convivência no local (Y),</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para</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meninas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adolescentes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moradoras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da RPA (X),</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divididas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em</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dois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momentos:</w:t>
            </w:r>
          </w:p>
          <w:p w:rsidR="003E0714" w:rsidRPr="003E0714" w:rsidRDefault="003E0714" w:rsidP="003E0714">
            <w:pPr>
              <w:widowControl w:val="0"/>
              <w:autoSpaceDE w:val="0"/>
              <w:spacing w:after="0" w:line="240" w:lineRule="auto"/>
              <w:jc w:val="both"/>
              <w:rPr>
                <w:rFonts w:ascii="Calibri" w:eastAsia="Batang" w:hAnsi="Calibri" w:cs="Tahoma"/>
                <w:kern w:val="2"/>
                <w:sz w:val="14"/>
                <w:szCs w:val="14"/>
                <w:lang w:eastAsia="zh-CN"/>
              </w:rPr>
            </w:pPr>
            <w:r w:rsidRPr="003E0714">
              <w:rPr>
                <w:rFonts w:ascii="Arial" w:eastAsia="Arial" w:hAnsi="Arial" w:cs="Arial"/>
                <w:b/>
                <w:i/>
                <w:sz w:val="14"/>
                <w:szCs w:val="14"/>
                <w:lang w:val="pt-PT"/>
              </w:rPr>
              <w:t>1)</w:t>
            </w:r>
            <w:r w:rsidRPr="003E0714">
              <w:rPr>
                <w:rFonts w:ascii="Arial" w:eastAsia="Arial" w:hAnsi="Arial" w:cs="Arial"/>
                <w:b/>
                <w:i/>
                <w:spacing w:val="-13"/>
                <w:sz w:val="14"/>
                <w:szCs w:val="14"/>
                <w:lang w:val="pt-PT"/>
              </w:rPr>
              <w:t xml:space="preserve"> </w:t>
            </w:r>
            <w:r w:rsidRPr="003E0714">
              <w:rPr>
                <w:rFonts w:ascii="Arial" w:eastAsia="Arial" w:hAnsi="Arial" w:cs="Arial"/>
                <w:b/>
                <w:i/>
                <w:sz w:val="14"/>
                <w:szCs w:val="14"/>
                <w:lang w:val="pt-PT"/>
              </w:rPr>
              <w:t>Atividades</w:t>
            </w:r>
            <w:r w:rsidRPr="003E0714">
              <w:rPr>
                <w:rFonts w:ascii="Arial" w:eastAsia="Arial" w:hAnsi="Arial" w:cs="Arial"/>
                <w:b/>
                <w:i/>
                <w:spacing w:val="-6"/>
                <w:sz w:val="14"/>
                <w:szCs w:val="14"/>
                <w:lang w:val="pt-PT"/>
              </w:rPr>
              <w:t xml:space="preserve"> </w:t>
            </w:r>
            <w:r w:rsidRPr="003E0714">
              <w:rPr>
                <w:rFonts w:ascii="Arial" w:eastAsia="Arial" w:hAnsi="Arial" w:cs="Arial"/>
                <w:b/>
                <w:i/>
                <w:sz w:val="14"/>
                <w:szCs w:val="14"/>
                <w:lang w:val="pt-PT"/>
              </w:rPr>
              <w:t>teóricas</w:t>
            </w:r>
            <w:r w:rsidRPr="003E0714">
              <w:rPr>
                <w:rFonts w:ascii="Arial" w:eastAsia="Arial" w:hAnsi="Arial" w:cs="Arial"/>
                <w:b/>
                <w:i/>
                <w:spacing w:val="-6"/>
                <w:sz w:val="14"/>
                <w:szCs w:val="14"/>
                <w:lang w:val="pt-PT"/>
              </w:rPr>
              <w:t xml:space="preserve"> </w:t>
            </w:r>
            <w:r w:rsidRPr="003E0714">
              <w:rPr>
                <w:rFonts w:ascii="Arial" w:eastAsia="Arial" w:hAnsi="Arial" w:cs="Arial"/>
                <w:b/>
                <w:i/>
                <w:sz w:val="14"/>
                <w:szCs w:val="14"/>
                <w:lang w:val="pt-PT"/>
              </w:rPr>
              <w:t>(período</w:t>
            </w:r>
            <w:r w:rsidRPr="003E0714">
              <w:rPr>
                <w:rFonts w:ascii="Arial" w:eastAsia="Arial" w:hAnsi="Arial" w:cs="Arial"/>
                <w:b/>
                <w:i/>
                <w:spacing w:val="-6"/>
                <w:sz w:val="14"/>
                <w:szCs w:val="14"/>
                <w:lang w:val="pt-PT"/>
              </w:rPr>
              <w:t xml:space="preserve"> </w:t>
            </w:r>
            <w:r w:rsidRPr="003E0714">
              <w:rPr>
                <w:rFonts w:ascii="Arial" w:eastAsia="Arial" w:hAnsi="Arial" w:cs="Arial"/>
                <w:b/>
                <w:i/>
                <w:sz w:val="14"/>
                <w:szCs w:val="14"/>
                <w:lang w:val="pt-PT"/>
              </w:rPr>
              <w:t>da</w:t>
            </w:r>
            <w:r w:rsidRPr="003E0714">
              <w:rPr>
                <w:rFonts w:ascii="Arial" w:eastAsia="Arial" w:hAnsi="Arial" w:cs="Arial"/>
                <w:b/>
                <w:i/>
                <w:spacing w:val="-6"/>
                <w:sz w:val="14"/>
                <w:szCs w:val="14"/>
                <w:lang w:val="pt-PT"/>
              </w:rPr>
              <w:t xml:space="preserve"> </w:t>
            </w:r>
            <w:r w:rsidRPr="003E0714">
              <w:rPr>
                <w:rFonts w:ascii="Arial" w:eastAsia="Arial" w:hAnsi="Arial" w:cs="Arial"/>
                <w:b/>
                <w:i/>
                <w:sz w:val="14"/>
                <w:szCs w:val="14"/>
                <w:lang w:val="pt-PT"/>
              </w:rPr>
              <w:t>manhã):</w:t>
            </w:r>
          </w:p>
          <w:p w:rsidR="003E0714" w:rsidRPr="003E0714" w:rsidRDefault="003E0714" w:rsidP="003E0714">
            <w:pPr>
              <w:widowControl w:val="0"/>
              <w:numPr>
                <w:ilvl w:val="0"/>
                <w:numId w:val="10"/>
              </w:numPr>
              <w:tabs>
                <w:tab w:val="left" w:pos="153"/>
              </w:tabs>
              <w:suppressAutoHyphens/>
              <w:autoSpaceDE w:val="0"/>
              <w:spacing w:before="280" w:after="0" w:line="240" w:lineRule="auto"/>
              <w:ind w:hanging="124"/>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Mídias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Digitais: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Compreender</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que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é</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conteúdo</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digital</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estratégias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usadas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neste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contexto;</w:t>
            </w:r>
          </w:p>
          <w:p w:rsidR="003E0714" w:rsidRPr="003E0714" w:rsidRDefault="003E0714" w:rsidP="003E0714">
            <w:pPr>
              <w:widowControl w:val="0"/>
              <w:numPr>
                <w:ilvl w:val="0"/>
                <w:numId w:val="10"/>
              </w:numPr>
              <w:tabs>
                <w:tab w:val="left" w:pos="153"/>
              </w:tabs>
              <w:suppressAutoHyphens/>
              <w:autoSpaceDE w:val="0"/>
              <w:spacing w:before="280" w:after="0" w:line="240" w:lineRule="auto"/>
              <w:ind w:hanging="124"/>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Entender</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conceito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persona;</w:t>
            </w:r>
          </w:p>
          <w:p w:rsidR="003E0714" w:rsidRPr="003E0714" w:rsidRDefault="003E0714" w:rsidP="003E0714">
            <w:pPr>
              <w:widowControl w:val="0"/>
              <w:numPr>
                <w:ilvl w:val="0"/>
                <w:numId w:val="10"/>
              </w:numPr>
              <w:tabs>
                <w:tab w:val="left" w:pos="153"/>
              </w:tabs>
              <w:suppressAutoHyphens/>
              <w:autoSpaceDE w:val="0"/>
              <w:spacing w:before="280"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Criar o manual de identidade do conteúdo;</w:t>
            </w:r>
          </w:p>
          <w:p w:rsidR="003E0714" w:rsidRPr="003E0714" w:rsidRDefault="003E0714" w:rsidP="003E0714">
            <w:pPr>
              <w:widowControl w:val="0"/>
              <w:numPr>
                <w:ilvl w:val="0"/>
                <w:numId w:val="10"/>
              </w:numPr>
              <w:tabs>
                <w:tab w:val="left" w:pos="153"/>
              </w:tabs>
              <w:suppressAutoHyphens/>
              <w:autoSpaceDE w:val="0"/>
              <w:spacing w:before="280"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Conhecer os tipos de conteúdo: blogs, sites, vídeo, podcast, infográfico, e-book, webinar, revista digital, e-learning, aplicativos móveis, jogos on-line.</w:t>
            </w:r>
          </w:p>
          <w:p w:rsidR="003E0714" w:rsidRPr="003E0714" w:rsidRDefault="003E0714" w:rsidP="003E0714">
            <w:pPr>
              <w:widowControl w:val="0"/>
              <w:tabs>
                <w:tab w:val="left" w:pos="153"/>
              </w:tabs>
              <w:autoSpaceDE w:val="0"/>
              <w:spacing w:after="0" w:line="240" w:lineRule="auto"/>
              <w:ind w:left="152"/>
              <w:jc w:val="both"/>
              <w:rPr>
                <w:rFonts w:ascii="Calibri" w:eastAsia="Batang" w:hAnsi="Calibri" w:cs="Tahoma"/>
                <w:kern w:val="2"/>
                <w:sz w:val="14"/>
                <w:szCs w:val="14"/>
                <w:lang w:eastAsia="zh-CN"/>
              </w:rPr>
            </w:pPr>
            <w:r w:rsidRPr="003E0714">
              <w:rPr>
                <w:rFonts w:ascii="Arial" w:eastAsia="Arial" w:hAnsi="Arial" w:cs="Arial"/>
                <w:b/>
                <w:i/>
                <w:sz w:val="14"/>
                <w:szCs w:val="14"/>
                <w:lang w:val="pt-PT"/>
              </w:rPr>
              <w:t>2) Atividades Práticas (período da tarde):</w:t>
            </w:r>
          </w:p>
          <w:p w:rsidR="003E0714" w:rsidRPr="003E0714" w:rsidRDefault="003E0714" w:rsidP="003E0714">
            <w:pPr>
              <w:widowControl w:val="0"/>
              <w:numPr>
                <w:ilvl w:val="0"/>
                <w:numId w:val="10"/>
              </w:numPr>
              <w:tabs>
                <w:tab w:val="left" w:pos="153"/>
              </w:tabs>
              <w:suppressAutoHyphens/>
              <w:autoSpaceDE w:val="0"/>
              <w:spacing w:before="280"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Criação de podcasts sobre a realidade do bairro e temas de interesse das participantes;</w:t>
            </w:r>
          </w:p>
          <w:p w:rsidR="003E0714" w:rsidRPr="003E0714" w:rsidRDefault="003E0714" w:rsidP="003E0714">
            <w:pPr>
              <w:widowControl w:val="0"/>
              <w:numPr>
                <w:ilvl w:val="0"/>
                <w:numId w:val="10"/>
              </w:numPr>
              <w:tabs>
                <w:tab w:val="left" w:pos="153"/>
              </w:tabs>
              <w:suppressAutoHyphens/>
              <w:autoSpaceDE w:val="0"/>
              <w:spacing w:before="280"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Elaboração de roteiros para aulas online;</w:t>
            </w:r>
          </w:p>
          <w:p w:rsidR="003E0714" w:rsidRPr="003E0714" w:rsidRDefault="003E0714" w:rsidP="003E0714">
            <w:pPr>
              <w:widowControl w:val="0"/>
              <w:numPr>
                <w:ilvl w:val="0"/>
                <w:numId w:val="10"/>
              </w:numPr>
              <w:tabs>
                <w:tab w:val="left" w:pos="153"/>
              </w:tabs>
              <w:suppressAutoHyphens/>
              <w:autoSpaceDE w:val="0"/>
              <w:spacing w:before="280"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Criação de games de realidade aumentada”.</w:t>
            </w:r>
          </w:p>
        </w:tc>
      </w:tr>
      <w:tr w:rsidR="003E0714" w:rsidRPr="003E0714" w:rsidTr="00EB02E4">
        <w:trPr>
          <w:trHeight w:val="250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40"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lastRenderedPageBreak/>
              <w:t xml:space="preserve"> Cronograma/Calendário:</w:t>
            </w:r>
          </w:p>
          <w:p w:rsidR="003E0714" w:rsidRPr="003E0714" w:rsidRDefault="003E0714" w:rsidP="003E0714">
            <w:pPr>
              <w:widowControl w:val="0"/>
              <w:autoSpaceDE w:val="0"/>
              <w:spacing w:after="0" w:line="240" w:lineRule="auto"/>
              <w:ind w:right="159"/>
              <w:rPr>
                <w:rFonts w:ascii="Calibri" w:eastAsia="Batang" w:hAnsi="Calibri" w:cs="Tahoma"/>
                <w:kern w:val="2"/>
                <w:sz w:val="14"/>
                <w:szCs w:val="14"/>
                <w:lang w:eastAsia="zh-CN"/>
              </w:rPr>
            </w:pPr>
            <w:r w:rsidRPr="003E0714">
              <w:rPr>
                <w:rFonts w:ascii="Arial" w:eastAsia="Arial" w:hAnsi="Arial" w:cs="Arial"/>
                <w:i/>
                <w:sz w:val="14"/>
                <w:szCs w:val="14"/>
                <w:lang w:val="pt-PT"/>
              </w:rPr>
              <w:t>A</w:t>
            </w:r>
            <w:r w:rsidRPr="003E0714">
              <w:rPr>
                <w:rFonts w:ascii="Arial" w:eastAsia="Arial" w:hAnsi="Arial" w:cs="Arial"/>
                <w:i/>
                <w:spacing w:val="-14"/>
                <w:sz w:val="14"/>
                <w:szCs w:val="14"/>
                <w:lang w:val="pt-PT"/>
              </w:rPr>
              <w:t xml:space="preserve"> </w:t>
            </w:r>
            <w:r w:rsidRPr="003E0714">
              <w:rPr>
                <w:rFonts w:ascii="Arial" w:eastAsia="Arial" w:hAnsi="Arial" w:cs="Arial"/>
                <w:i/>
                <w:sz w:val="14"/>
                <w:szCs w:val="14"/>
                <w:lang w:val="pt-PT"/>
              </w:rPr>
              <w:t>partir</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das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atividades</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elencadas,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apresentar</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cronograma/calendário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8"/>
                <w:sz w:val="14"/>
                <w:szCs w:val="14"/>
                <w:lang w:val="pt-PT"/>
              </w:rPr>
              <w:t xml:space="preserve"> </w:t>
            </w:r>
            <w:r w:rsidRPr="003E0714">
              <w:rPr>
                <w:rFonts w:ascii="Arial" w:eastAsia="Arial" w:hAnsi="Arial" w:cs="Arial"/>
                <w:i/>
                <w:sz w:val="14"/>
                <w:szCs w:val="14"/>
                <w:lang w:val="pt-PT"/>
              </w:rPr>
              <w:t>execução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previsto,</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acordo</w:t>
            </w:r>
            <w:r w:rsidRPr="003E0714">
              <w:rPr>
                <w:rFonts w:ascii="Arial" w:eastAsia="Arial" w:hAnsi="Arial" w:cs="Arial"/>
                <w:i/>
                <w:spacing w:val="-3"/>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duração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projeto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planejamento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mensal</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atividades.</w:t>
            </w:r>
          </w:p>
          <w:p w:rsidR="003E0714" w:rsidRPr="003E0714" w:rsidRDefault="003E0714" w:rsidP="003E0714">
            <w:pPr>
              <w:widowControl w:val="0"/>
              <w:autoSpaceDE w:val="0"/>
              <w:spacing w:before="11"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Exemplos*</w:t>
            </w:r>
            <w:r w:rsidRPr="003E0714">
              <w:rPr>
                <w:rFonts w:ascii="Arial" w:eastAsia="Arial" w:hAnsi="Arial" w:cs="Arial"/>
                <w:i/>
                <w:sz w:val="14"/>
                <w:szCs w:val="14"/>
                <w:lang w:val="pt-PT"/>
              </w:rPr>
              <w:t>:</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jc w:val="both"/>
              <w:rPr>
                <w:rFonts w:ascii="Calibri" w:eastAsia="Batang" w:hAnsi="Calibri" w:cs="Tahoma"/>
                <w:kern w:val="2"/>
                <w:sz w:val="14"/>
                <w:szCs w:val="14"/>
                <w:lang w:eastAsia="zh-CN"/>
              </w:rPr>
            </w:pPr>
            <w:r w:rsidRPr="003E0714">
              <w:rPr>
                <w:rFonts w:ascii="Arial" w:eastAsia="Arial" w:hAnsi="Arial" w:cs="Arial"/>
                <w:i/>
                <w:sz w:val="14"/>
                <w:szCs w:val="14"/>
                <w:u w:val="thick"/>
                <w:lang w:val="pt-PT"/>
              </w:rPr>
              <w:t>Em</w:t>
            </w:r>
            <w:r w:rsidRPr="003E0714">
              <w:rPr>
                <w:rFonts w:ascii="Arial" w:eastAsia="Arial" w:hAnsi="Arial" w:cs="Arial"/>
                <w:i/>
                <w:spacing w:val="-5"/>
                <w:sz w:val="14"/>
                <w:szCs w:val="14"/>
                <w:u w:val="thick"/>
                <w:lang w:val="pt-PT"/>
              </w:rPr>
              <w:t xml:space="preserve"> </w:t>
            </w:r>
            <w:r w:rsidRPr="003E0714">
              <w:rPr>
                <w:rFonts w:ascii="Arial" w:eastAsia="Arial" w:hAnsi="Arial" w:cs="Arial"/>
                <w:i/>
                <w:sz w:val="14"/>
                <w:szCs w:val="14"/>
                <w:u w:val="thick"/>
                <w:lang w:val="pt-PT"/>
              </w:rPr>
              <w:t>texto</w:t>
            </w:r>
            <w:r w:rsidRPr="003E0714">
              <w:rPr>
                <w:rFonts w:ascii="Arial" w:eastAsia="Arial" w:hAnsi="Arial" w:cs="Arial"/>
                <w:i/>
                <w:sz w:val="14"/>
                <w:szCs w:val="14"/>
                <w:lang w:val="pt-PT"/>
              </w:rPr>
              <w:t>:</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“Serão</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formados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6</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grupos</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15</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adolescentes</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cada,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que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se</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reunirão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duas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vezes</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por</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semana na quadra do Clube da Comunidade. Cada atividade terá duas horas de duração. Aos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sábados haverá atividades com todos os grupos ao mesmo tempo, das 9h00 às 12h00. Será</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oferecido</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café</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da</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manhã</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lanche</w:t>
            </w:r>
            <w:r w:rsidRPr="003E0714">
              <w:rPr>
                <w:rFonts w:ascii="Arial" w:eastAsia="Arial" w:hAnsi="Arial" w:cs="Arial"/>
                <w:i/>
                <w:spacing w:val="-2"/>
                <w:sz w:val="14"/>
                <w:szCs w:val="14"/>
                <w:lang w:val="pt-PT"/>
              </w:rPr>
              <w:t xml:space="preserve"> </w:t>
            </w:r>
            <w:r w:rsidRPr="003E0714">
              <w:rPr>
                <w:rFonts w:ascii="Arial" w:eastAsia="Arial" w:hAnsi="Arial" w:cs="Arial"/>
                <w:i/>
                <w:sz w:val="14"/>
                <w:szCs w:val="14"/>
                <w:lang w:val="pt-PT"/>
              </w:rPr>
              <w:t>no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intervalo.”</w:t>
            </w:r>
          </w:p>
          <w:p w:rsidR="003E0714" w:rsidRPr="003E0714" w:rsidRDefault="003E0714" w:rsidP="003E0714">
            <w:pPr>
              <w:widowControl w:val="0"/>
              <w:autoSpaceDE w:val="0"/>
              <w:spacing w:before="49" w:after="0" w:line="240" w:lineRule="auto"/>
              <w:rPr>
                <w:rFonts w:ascii="Arial" w:eastAsia="Arial" w:hAnsi="Arial" w:cs="Arial"/>
                <w:b/>
                <w:i/>
                <w:sz w:val="14"/>
                <w:szCs w:val="14"/>
                <w:lang w:val="pt-PT"/>
              </w:rPr>
            </w:pPr>
          </w:p>
        </w:tc>
      </w:tr>
      <w:tr w:rsidR="003E0714" w:rsidRPr="003E0714" w:rsidTr="00EB02E4">
        <w:trPr>
          <w:trHeight w:val="2399"/>
        </w:trPr>
        <w:tc>
          <w:tcPr>
            <w:tcW w:w="924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shd w:val="clear" w:color="auto" w:fill="FFFFFF"/>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u w:val="thick"/>
                <w:lang w:val="pt-PT"/>
              </w:rPr>
              <w:t>Em</w:t>
            </w:r>
            <w:r w:rsidRPr="003E0714">
              <w:rPr>
                <w:rFonts w:ascii="Arial" w:eastAsia="Arial" w:hAnsi="Arial" w:cs="Arial"/>
                <w:b/>
                <w:i/>
                <w:spacing w:val="-5"/>
                <w:sz w:val="14"/>
                <w:szCs w:val="14"/>
                <w:u w:val="thick"/>
                <w:lang w:val="pt-PT"/>
              </w:rPr>
              <w:t xml:space="preserve"> </w:t>
            </w:r>
            <w:r w:rsidRPr="003E0714">
              <w:rPr>
                <w:rFonts w:ascii="Arial" w:eastAsia="Arial" w:hAnsi="Arial" w:cs="Arial"/>
                <w:b/>
                <w:i/>
                <w:sz w:val="14"/>
                <w:szCs w:val="14"/>
                <w:u w:val="thick"/>
                <w:lang w:val="pt-PT"/>
              </w:rPr>
              <w:t>tabela</w:t>
            </w:r>
            <w:r w:rsidRPr="003E0714">
              <w:rPr>
                <w:rFonts w:ascii="Arial" w:eastAsia="Arial" w:hAnsi="Arial" w:cs="Arial"/>
                <w:b/>
                <w:i/>
                <w:sz w:val="14"/>
                <w:szCs w:val="14"/>
                <w:lang w:val="pt-PT"/>
              </w:rPr>
              <w:t xml:space="preserve">: </w:t>
            </w:r>
          </w:p>
          <w:tbl>
            <w:tblPr>
              <w:tblW w:w="0" w:type="auto"/>
              <w:tblLayout w:type="fixed"/>
              <w:tblLook w:val="0000" w:firstRow="0" w:lastRow="0" w:firstColumn="0" w:lastColumn="0" w:noHBand="0" w:noVBand="0"/>
            </w:tblPr>
            <w:tblGrid>
              <w:gridCol w:w="2292"/>
              <w:gridCol w:w="2292"/>
              <w:gridCol w:w="2292"/>
              <w:gridCol w:w="2303"/>
            </w:tblGrid>
            <w:tr w:rsidR="003E0714" w:rsidRPr="003E0714" w:rsidTr="00EB02E4">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Atividade</w:t>
                  </w:r>
                </w:p>
              </w:tc>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Turma/grupos e número de participantes</w:t>
                  </w:r>
                </w:p>
              </w:tc>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Duração, frequência e</w:t>
                  </w:r>
                  <w:r w:rsidRPr="003E0714">
                    <w:rPr>
                      <w:rFonts w:ascii="Arial" w:eastAsia="Arial" w:hAnsi="Arial" w:cs="Arial"/>
                      <w:b/>
                      <w:i/>
                      <w:spacing w:val="-47"/>
                      <w:sz w:val="14"/>
                      <w:szCs w:val="14"/>
                      <w:lang w:val="pt-PT"/>
                    </w:rPr>
                    <w:t xml:space="preserve"> </w:t>
                  </w:r>
                  <w:r w:rsidRPr="003E0714">
                    <w:rPr>
                      <w:rFonts w:ascii="Arial" w:eastAsia="Arial" w:hAnsi="Arial" w:cs="Arial"/>
                      <w:b/>
                      <w:i/>
                      <w:sz w:val="14"/>
                      <w:szCs w:val="14"/>
                      <w:lang w:val="pt-PT"/>
                    </w:rPr>
                    <w:t>carga horária (diária,</w:t>
                  </w:r>
                  <w:r w:rsidRPr="003E0714">
                    <w:rPr>
                      <w:rFonts w:ascii="Arial" w:eastAsia="Arial" w:hAnsi="Arial" w:cs="Arial"/>
                      <w:b/>
                      <w:i/>
                      <w:spacing w:val="1"/>
                      <w:sz w:val="14"/>
                      <w:szCs w:val="14"/>
                      <w:lang w:val="pt-PT"/>
                    </w:rPr>
                    <w:t xml:space="preserve"> </w:t>
                  </w:r>
                  <w:r w:rsidRPr="003E0714">
                    <w:rPr>
                      <w:rFonts w:ascii="Arial" w:eastAsia="Arial" w:hAnsi="Arial" w:cs="Arial"/>
                      <w:b/>
                      <w:i/>
                      <w:sz w:val="14"/>
                      <w:szCs w:val="14"/>
                      <w:lang w:val="pt-PT"/>
                    </w:rPr>
                    <w:t>semanal, mensal,...)</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Mês de execução</w:t>
                  </w:r>
                </w:p>
              </w:tc>
            </w:tr>
            <w:tr w:rsidR="003E0714" w:rsidRPr="003E0714" w:rsidTr="00EB02E4">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Workshop de mídias digitais</w:t>
                  </w:r>
                </w:p>
              </w:tc>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10 participantes por turma (3 turmas)</w:t>
                  </w:r>
                </w:p>
              </w:tc>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1 vez por semana (às terças-feiras) - 1 hora (09h00-10h00 da manhã</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segundo mês</w:t>
                  </w:r>
                </w:p>
              </w:tc>
            </w:tr>
            <w:tr w:rsidR="003E0714" w:rsidRPr="003E0714" w:rsidTr="00EB02E4">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w:t>
                  </w:r>
                </w:p>
              </w:tc>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w:t>
                  </w:r>
                </w:p>
              </w:tc>
              <w:tc>
                <w:tcPr>
                  <w:tcW w:w="229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9" w:after="0" w:line="240" w:lineRule="auto"/>
                    <w:textAlignment w:val="baseline"/>
                    <w:rPr>
                      <w:rFonts w:ascii="Calibri" w:eastAsia="Batang" w:hAnsi="Calibri" w:cs="Tahoma"/>
                      <w:kern w:val="2"/>
                      <w:sz w:val="14"/>
                      <w:szCs w:val="14"/>
                      <w:lang w:eastAsia="zh-CN"/>
                    </w:rPr>
                  </w:pPr>
                  <w:r w:rsidRPr="003E0714">
                    <w:rPr>
                      <w:rFonts w:ascii="Arial" w:eastAsia="Arial" w:hAnsi="Arial" w:cs="Arial"/>
                      <w:b/>
                      <w:i/>
                      <w:sz w:val="14"/>
                      <w:szCs w:val="14"/>
                      <w:lang w:val="pt-PT"/>
                    </w:rPr>
                    <w:t>.................................</w:t>
                  </w:r>
                </w:p>
              </w:tc>
            </w:tr>
          </w:tbl>
          <w:p w:rsidR="003E0714" w:rsidRPr="003E0714" w:rsidRDefault="003E0714" w:rsidP="003E0714">
            <w:pPr>
              <w:widowControl w:val="0"/>
              <w:tabs>
                <w:tab w:val="left" w:pos="708"/>
              </w:tabs>
              <w:suppressAutoHyphens/>
              <w:autoSpaceDE w:val="0"/>
              <w:spacing w:before="49" w:after="0" w:line="240" w:lineRule="auto"/>
              <w:textAlignment w:val="baseline"/>
              <w:rPr>
                <w:rFonts w:ascii="Arial" w:eastAsia="Arial" w:hAnsi="Arial" w:cs="Arial"/>
                <w:b/>
                <w:i/>
                <w:sz w:val="14"/>
                <w:szCs w:val="14"/>
                <w:lang w:val="pt-PT"/>
              </w:rPr>
            </w:pPr>
          </w:p>
        </w:tc>
      </w:tr>
    </w:tbl>
    <w:p w:rsidR="003E0714" w:rsidRPr="003E0714" w:rsidRDefault="003E0714" w:rsidP="003E0714">
      <w:pPr>
        <w:tabs>
          <w:tab w:val="left" w:pos="708"/>
        </w:tabs>
        <w:suppressAutoHyphens/>
        <w:spacing w:before="280" w:after="280" w:line="276" w:lineRule="auto"/>
        <w:textAlignment w:val="baseline"/>
        <w:rPr>
          <w:rFonts w:ascii="Calibri" w:eastAsia="Batang" w:hAnsi="Calibri" w:cs="Tahoma"/>
          <w:kern w:val="2"/>
          <w:sz w:val="14"/>
          <w:szCs w:val="14"/>
          <w:lang w:eastAsia="zh-CN"/>
        </w:rPr>
        <w:sectPr w:rsidR="003E0714" w:rsidRPr="003E0714" w:rsidSect="00393133">
          <w:headerReference w:type="default" r:id="rId5"/>
          <w:pgSz w:w="11920" w:h="16838"/>
          <w:pgMar w:top="1360" w:right="1340" w:bottom="280" w:left="1320" w:header="720" w:footer="720" w:gutter="0"/>
          <w:cols w:space="720"/>
          <w:docGrid w:linePitch="360"/>
        </w:sectPr>
      </w:pPr>
    </w:p>
    <w:tbl>
      <w:tblPr>
        <w:tblW w:w="10236" w:type="dxa"/>
        <w:tblInd w:w="-15" w:type="dxa"/>
        <w:tblLayout w:type="fixed"/>
        <w:tblCellMar>
          <w:left w:w="0" w:type="dxa"/>
          <w:right w:w="0" w:type="dxa"/>
        </w:tblCellMar>
        <w:tblLook w:val="0000" w:firstRow="0" w:lastRow="0" w:firstColumn="0" w:lastColumn="0" w:noHBand="0" w:noVBand="0"/>
      </w:tblPr>
      <w:tblGrid>
        <w:gridCol w:w="446"/>
        <w:gridCol w:w="1398"/>
        <w:gridCol w:w="1803"/>
        <w:gridCol w:w="1823"/>
        <w:gridCol w:w="1803"/>
        <w:gridCol w:w="2963"/>
      </w:tblGrid>
      <w:tr w:rsidR="003E0714" w:rsidRPr="003E0714" w:rsidTr="00EB02E4">
        <w:trPr>
          <w:trHeight w:val="314"/>
        </w:trPr>
        <w:tc>
          <w:tcPr>
            <w:tcW w:w="446" w:type="dxa"/>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3"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lang w:val="pt-PT"/>
              </w:rPr>
              <w:lastRenderedPageBreak/>
              <w:t>8.</w:t>
            </w:r>
          </w:p>
        </w:tc>
        <w:tc>
          <w:tcPr>
            <w:tcW w:w="9790" w:type="dxa"/>
            <w:gridSpan w:val="5"/>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3"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METAS,</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INDICADORES</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E</w:t>
            </w:r>
            <w:r w:rsidRPr="003E0714">
              <w:rPr>
                <w:rFonts w:ascii="Arial" w:eastAsia="Arial" w:hAnsi="Arial" w:cs="Arial"/>
                <w:b/>
                <w:spacing w:val="-8"/>
                <w:sz w:val="14"/>
                <w:szCs w:val="14"/>
                <w:lang w:val="pt-PT"/>
              </w:rPr>
              <w:t xml:space="preserve"> </w:t>
            </w:r>
            <w:r w:rsidRPr="003E0714">
              <w:rPr>
                <w:rFonts w:ascii="Arial" w:eastAsia="Arial" w:hAnsi="Arial" w:cs="Arial"/>
                <w:b/>
                <w:sz w:val="14"/>
                <w:szCs w:val="14"/>
                <w:lang w:val="pt-PT"/>
              </w:rPr>
              <w:t>MEIOS</w:t>
            </w:r>
            <w:r w:rsidRPr="003E0714">
              <w:rPr>
                <w:rFonts w:ascii="Arial" w:eastAsia="Arial" w:hAnsi="Arial" w:cs="Arial"/>
                <w:b/>
                <w:spacing w:val="-7"/>
                <w:sz w:val="14"/>
                <w:szCs w:val="14"/>
                <w:lang w:val="pt-PT"/>
              </w:rPr>
              <w:t xml:space="preserve"> </w:t>
            </w:r>
            <w:r w:rsidRPr="003E0714">
              <w:rPr>
                <w:rFonts w:ascii="Arial" w:eastAsia="Arial" w:hAnsi="Arial" w:cs="Arial"/>
                <w:b/>
                <w:sz w:val="14"/>
                <w:szCs w:val="14"/>
                <w:lang w:val="pt-PT"/>
              </w:rPr>
              <w:t>DE</w:t>
            </w:r>
            <w:r w:rsidRPr="003E0714">
              <w:rPr>
                <w:rFonts w:ascii="Arial" w:eastAsia="Arial" w:hAnsi="Arial" w:cs="Arial"/>
                <w:b/>
                <w:spacing w:val="-14"/>
                <w:sz w:val="14"/>
                <w:szCs w:val="14"/>
                <w:lang w:val="pt-PT"/>
              </w:rPr>
              <w:t xml:space="preserve"> </w:t>
            </w:r>
            <w:r w:rsidRPr="003E0714">
              <w:rPr>
                <w:rFonts w:ascii="Arial" w:eastAsia="Arial" w:hAnsi="Arial" w:cs="Arial"/>
                <w:b/>
                <w:sz w:val="14"/>
                <w:szCs w:val="14"/>
                <w:lang w:val="pt-PT"/>
              </w:rPr>
              <w:t>AFERIÇÃO</w:t>
            </w:r>
          </w:p>
        </w:tc>
      </w:tr>
      <w:tr w:rsidR="003E0714" w:rsidRPr="003E0714" w:rsidTr="00EB02E4">
        <w:trPr>
          <w:trHeight w:val="1434"/>
        </w:trPr>
        <w:tc>
          <w:tcPr>
            <w:tcW w:w="1023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pacing w:before="38"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Indicar</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metas,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indicadores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meios</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aferição,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guardando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nexo</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com</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todos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itens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plano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trabalho.</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i/>
                <w:sz w:val="14"/>
                <w:szCs w:val="14"/>
                <w:lang w:val="pt-PT"/>
              </w:rPr>
              <w:t>(sugerimos</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utilizar</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metodologia</w:t>
            </w:r>
            <w:r w:rsidRPr="003E0714">
              <w:rPr>
                <w:rFonts w:ascii="Arial" w:eastAsia="Arial" w:hAnsi="Arial" w:cs="Arial"/>
                <w:i/>
                <w:spacing w:val="-7"/>
                <w:sz w:val="14"/>
                <w:szCs w:val="14"/>
                <w:lang w:val="pt-PT"/>
              </w:rPr>
              <w:t xml:space="preserve"> </w:t>
            </w:r>
            <w:r w:rsidRPr="003E0714">
              <w:rPr>
                <w:rFonts w:ascii="Arial" w:eastAsia="Arial" w:hAnsi="Arial" w:cs="Arial"/>
                <w:b/>
                <w:i/>
                <w:sz w:val="14"/>
                <w:szCs w:val="14"/>
                <w:lang w:val="pt-PT"/>
              </w:rPr>
              <w:t>SMART</w:t>
            </w:r>
            <w:r w:rsidRPr="003E0714">
              <w:rPr>
                <w:rFonts w:ascii="Arial" w:eastAsia="Arial" w:hAnsi="Arial" w:cs="Arial"/>
                <w:b/>
                <w:i/>
                <w:spacing w:val="-7"/>
                <w:sz w:val="14"/>
                <w:szCs w:val="14"/>
                <w:lang w:val="pt-PT"/>
              </w:rPr>
              <w:t xml:space="preserve"> </w:t>
            </w:r>
            <w:r w:rsidRPr="003E0714">
              <w:rPr>
                <w:rFonts w:ascii="Arial" w:eastAsia="Arial" w:hAnsi="Arial" w:cs="Arial"/>
                <w:i/>
                <w:sz w:val="14"/>
                <w:szCs w:val="14"/>
                <w:lang w:val="pt-PT"/>
              </w:rPr>
              <w:t>-</w:t>
            </w:r>
            <w:r w:rsidRPr="003E0714">
              <w:rPr>
                <w:rFonts w:ascii="Arial" w:eastAsia="Arial" w:hAnsi="Arial" w:cs="Arial"/>
                <w:i/>
                <w:spacing w:val="-7"/>
                <w:sz w:val="14"/>
                <w:szCs w:val="14"/>
                <w:lang w:val="pt-PT"/>
              </w:rPr>
              <w:t xml:space="preserve"> </w:t>
            </w:r>
            <w:r w:rsidRPr="003E0714">
              <w:rPr>
                <w:rFonts w:ascii="Arial" w:eastAsia="Arial" w:hAnsi="Arial" w:cs="Arial"/>
                <w:b/>
                <w:i/>
                <w:sz w:val="14"/>
                <w:szCs w:val="14"/>
                <w:lang w:val="pt-PT"/>
              </w:rPr>
              <w:t>S</w:t>
            </w:r>
            <w:r w:rsidRPr="003E0714">
              <w:rPr>
                <w:rFonts w:ascii="Arial" w:eastAsia="Arial" w:hAnsi="Arial" w:cs="Arial"/>
                <w:i/>
                <w:sz w:val="14"/>
                <w:szCs w:val="14"/>
                <w:lang w:val="pt-PT"/>
              </w:rPr>
              <w:t>eja</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Específico,</w:t>
            </w:r>
            <w:r w:rsidRPr="003E0714">
              <w:rPr>
                <w:rFonts w:ascii="Arial" w:eastAsia="Arial" w:hAnsi="Arial" w:cs="Arial"/>
                <w:i/>
                <w:spacing w:val="-7"/>
                <w:sz w:val="14"/>
                <w:szCs w:val="14"/>
                <w:lang w:val="pt-PT"/>
              </w:rPr>
              <w:t xml:space="preserve"> </w:t>
            </w:r>
            <w:r w:rsidRPr="003E0714">
              <w:rPr>
                <w:rFonts w:ascii="Arial" w:eastAsia="Arial" w:hAnsi="Arial" w:cs="Arial"/>
                <w:b/>
                <w:i/>
                <w:sz w:val="14"/>
                <w:szCs w:val="14"/>
                <w:lang w:val="pt-PT"/>
              </w:rPr>
              <w:t>M</w:t>
            </w:r>
            <w:r w:rsidRPr="003E0714">
              <w:rPr>
                <w:rFonts w:ascii="Arial" w:eastAsia="Arial" w:hAnsi="Arial" w:cs="Arial"/>
                <w:i/>
                <w:sz w:val="14"/>
                <w:szCs w:val="14"/>
                <w:lang w:val="pt-PT"/>
              </w:rPr>
              <w:t>ensurável,</w:t>
            </w:r>
            <w:r w:rsidRPr="003E0714">
              <w:rPr>
                <w:rFonts w:ascii="Arial" w:eastAsia="Arial" w:hAnsi="Arial" w:cs="Arial"/>
                <w:i/>
                <w:spacing w:val="-7"/>
                <w:sz w:val="14"/>
                <w:szCs w:val="14"/>
                <w:lang w:val="pt-PT"/>
              </w:rPr>
              <w:t xml:space="preserve"> </w:t>
            </w:r>
            <w:r w:rsidRPr="003E0714">
              <w:rPr>
                <w:rFonts w:ascii="Arial" w:eastAsia="Arial" w:hAnsi="Arial" w:cs="Arial"/>
                <w:b/>
                <w:i/>
                <w:sz w:val="14"/>
                <w:szCs w:val="14"/>
                <w:lang w:val="pt-PT"/>
              </w:rPr>
              <w:t>A</w:t>
            </w:r>
            <w:r w:rsidRPr="003E0714">
              <w:rPr>
                <w:rFonts w:ascii="Arial" w:eastAsia="Arial" w:hAnsi="Arial" w:cs="Arial"/>
                <w:i/>
                <w:sz w:val="14"/>
                <w:szCs w:val="14"/>
                <w:lang w:val="pt-PT"/>
              </w:rPr>
              <w:t>tingível,</w:t>
            </w:r>
            <w:r w:rsidRPr="003E0714">
              <w:rPr>
                <w:rFonts w:ascii="Arial" w:eastAsia="Arial" w:hAnsi="Arial" w:cs="Arial"/>
                <w:i/>
                <w:spacing w:val="-7"/>
                <w:sz w:val="14"/>
                <w:szCs w:val="14"/>
                <w:lang w:val="pt-PT"/>
              </w:rPr>
              <w:t xml:space="preserve"> </w:t>
            </w:r>
            <w:r w:rsidRPr="003E0714">
              <w:rPr>
                <w:rFonts w:ascii="Arial" w:eastAsia="Arial" w:hAnsi="Arial" w:cs="Arial"/>
                <w:b/>
                <w:i/>
                <w:sz w:val="14"/>
                <w:szCs w:val="14"/>
                <w:lang w:val="pt-PT"/>
              </w:rPr>
              <w:t>R</w:t>
            </w:r>
            <w:r w:rsidRPr="003E0714">
              <w:rPr>
                <w:rFonts w:ascii="Arial" w:eastAsia="Arial" w:hAnsi="Arial" w:cs="Arial"/>
                <w:i/>
                <w:sz w:val="14"/>
                <w:szCs w:val="14"/>
                <w:lang w:val="pt-PT"/>
              </w:rPr>
              <w:t>elevante</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e</w:t>
            </w:r>
          </w:p>
          <w:p w:rsidR="003E0714" w:rsidRPr="003E0714" w:rsidRDefault="003E0714" w:rsidP="003E0714">
            <w:pPr>
              <w:widowControl w:val="0"/>
              <w:autoSpaceDE w:val="0"/>
              <w:spacing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T</w:t>
            </w:r>
            <w:r w:rsidRPr="003E0714">
              <w:rPr>
                <w:rFonts w:ascii="Arial" w:eastAsia="Arial" w:hAnsi="Arial" w:cs="Arial"/>
                <w:i/>
                <w:sz w:val="14"/>
                <w:szCs w:val="14"/>
                <w:lang w:val="pt-PT"/>
              </w:rPr>
              <w:t>emporal</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para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definir</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meta</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projeto,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os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indicadores</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monitoramento</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da</w:t>
            </w:r>
            <w:r w:rsidRPr="003E0714">
              <w:rPr>
                <w:rFonts w:ascii="Arial" w:eastAsia="Arial" w:hAnsi="Arial" w:cs="Arial"/>
                <w:i/>
                <w:spacing w:val="-5"/>
                <w:sz w:val="14"/>
                <w:szCs w:val="14"/>
                <w:lang w:val="pt-PT"/>
              </w:rPr>
              <w:t xml:space="preserve"> </w:t>
            </w:r>
            <w:r w:rsidRPr="003E0714">
              <w:rPr>
                <w:rFonts w:ascii="Arial" w:eastAsia="Arial" w:hAnsi="Arial" w:cs="Arial"/>
                <w:i/>
                <w:sz w:val="14"/>
                <w:szCs w:val="14"/>
                <w:lang w:val="pt-PT"/>
              </w:rPr>
              <w:t>execução.)</w:t>
            </w:r>
          </w:p>
        </w:tc>
      </w:tr>
      <w:tr w:rsidR="003E0714" w:rsidRPr="003E0714" w:rsidTr="00EB02E4">
        <w:trPr>
          <w:trHeight w:val="539"/>
        </w:trPr>
        <w:tc>
          <w:tcPr>
            <w:tcW w:w="1844" w:type="dxa"/>
            <w:gridSpan w:val="2"/>
            <w:tcBorders>
              <w:top w:val="single" w:sz="12" w:space="0" w:color="000000"/>
              <w:left w:val="double" w:sz="4" w:space="0" w:color="000000"/>
              <w:bottom w:val="single" w:sz="12" w:space="0" w:color="000000"/>
            </w:tcBorders>
            <w:shd w:val="clear" w:color="auto" w:fill="auto"/>
          </w:tcPr>
          <w:p w:rsidR="003E0714" w:rsidRPr="003E0714" w:rsidRDefault="003E0714" w:rsidP="003E0714">
            <w:pPr>
              <w:widowControl w:val="0"/>
              <w:autoSpaceDE w:val="0"/>
              <w:spacing w:before="153" w:after="0" w:line="240" w:lineRule="auto"/>
              <w:ind w:right="564"/>
              <w:jc w:val="center"/>
              <w:rPr>
                <w:rFonts w:ascii="Calibri" w:eastAsia="Batang" w:hAnsi="Calibri" w:cs="Tahoma"/>
                <w:kern w:val="2"/>
                <w:sz w:val="14"/>
                <w:szCs w:val="14"/>
                <w:lang w:eastAsia="zh-CN"/>
              </w:rPr>
            </w:pPr>
            <w:r w:rsidRPr="003E0714">
              <w:rPr>
                <w:rFonts w:ascii="Arial" w:eastAsia="Arial" w:hAnsi="Arial" w:cs="Arial"/>
                <w:b/>
                <w:i/>
                <w:sz w:val="14"/>
                <w:szCs w:val="14"/>
                <w:lang w:val="pt-PT"/>
              </w:rPr>
              <w:t>META</w:t>
            </w:r>
          </w:p>
        </w:tc>
        <w:tc>
          <w:tcPr>
            <w:tcW w:w="1803" w:type="dxa"/>
            <w:tcBorders>
              <w:top w:val="single" w:sz="12" w:space="0" w:color="000000"/>
              <w:left w:val="single" w:sz="12" w:space="0" w:color="000000"/>
              <w:bottom w:val="single" w:sz="12" w:space="0" w:color="000000"/>
            </w:tcBorders>
            <w:shd w:val="clear" w:color="auto" w:fill="auto"/>
          </w:tcPr>
          <w:p w:rsidR="003E0714" w:rsidRPr="003E0714" w:rsidRDefault="003E0714" w:rsidP="003E0714">
            <w:pPr>
              <w:widowControl w:val="0"/>
              <w:autoSpaceDE w:val="0"/>
              <w:spacing w:before="153"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ATIVIDADES</w:t>
            </w:r>
          </w:p>
        </w:tc>
        <w:tc>
          <w:tcPr>
            <w:tcW w:w="1823" w:type="dxa"/>
            <w:tcBorders>
              <w:top w:val="single" w:sz="12" w:space="0" w:color="000000"/>
              <w:left w:val="single" w:sz="12" w:space="0" w:color="000000"/>
              <w:bottom w:val="single" w:sz="12" w:space="0" w:color="000000"/>
            </w:tcBorders>
            <w:shd w:val="clear" w:color="auto" w:fill="auto"/>
          </w:tcPr>
          <w:p w:rsidR="003E0714" w:rsidRPr="003E0714" w:rsidRDefault="003E0714" w:rsidP="003E0714">
            <w:pPr>
              <w:widowControl w:val="0"/>
              <w:autoSpaceDE w:val="0"/>
              <w:spacing w:before="153" w:after="0" w:line="240" w:lineRule="auto"/>
              <w:rPr>
                <w:rFonts w:ascii="Calibri" w:eastAsia="Batang" w:hAnsi="Calibri" w:cs="Tahoma"/>
                <w:kern w:val="2"/>
                <w:sz w:val="14"/>
                <w:szCs w:val="14"/>
                <w:lang w:eastAsia="zh-CN"/>
              </w:rPr>
            </w:pPr>
            <w:r w:rsidRPr="003E0714">
              <w:rPr>
                <w:rFonts w:ascii="Arial" w:eastAsia="Arial" w:hAnsi="Arial" w:cs="Arial"/>
                <w:b/>
                <w:i/>
                <w:sz w:val="14"/>
                <w:szCs w:val="14"/>
                <w:lang w:val="pt-PT"/>
              </w:rPr>
              <w:t>INDICADOR</w:t>
            </w:r>
          </w:p>
        </w:tc>
        <w:tc>
          <w:tcPr>
            <w:tcW w:w="1803" w:type="dxa"/>
            <w:tcBorders>
              <w:top w:val="single" w:sz="12" w:space="0" w:color="000000"/>
              <w:left w:val="single" w:sz="12" w:space="0" w:color="000000"/>
              <w:bottom w:val="single" w:sz="12" w:space="0" w:color="000000"/>
            </w:tcBorders>
            <w:shd w:val="clear" w:color="auto" w:fill="auto"/>
          </w:tcPr>
          <w:p w:rsidR="003E0714" w:rsidRPr="003E0714" w:rsidRDefault="003E0714" w:rsidP="003E0714">
            <w:pPr>
              <w:widowControl w:val="0"/>
              <w:autoSpaceDE w:val="0"/>
              <w:spacing w:before="38" w:after="0" w:line="240" w:lineRule="auto"/>
              <w:ind w:right="338"/>
              <w:rPr>
                <w:rFonts w:ascii="Calibri" w:eastAsia="Batang" w:hAnsi="Calibri" w:cs="Tahoma"/>
                <w:kern w:val="2"/>
                <w:sz w:val="14"/>
                <w:szCs w:val="14"/>
                <w:lang w:eastAsia="zh-CN"/>
              </w:rPr>
            </w:pPr>
            <w:r w:rsidRPr="003E0714">
              <w:rPr>
                <w:rFonts w:ascii="Arial" w:eastAsia="Arial" w:hAnsi="Arial" w:cs="Arial"/>
                <w:b/>
                <w:i/>
                <w:sz w:val="14"/>
                <w:szCs w:val="14"/>
                <w:lang w:val="pt-PT"/>
              </w:rPr>
              <w:t>MEIO DE</w:t>
            </w:r>
            <w:r w:rsidRPr="003E0714">
              <w:rPr>
                <w:rFonts w:ascii="Arial" w:eastAsia="Arial" w:hAnsi="Arial" w:cs="Arial"/>
                <w:b/>
                <w:i/>
                <w:spacing w:val="1"/>
                <w:sz w:val="14"/>
                <w:szCs w:val="14"/>
                <w:lang w:val="pt-PT"/>
              </w:rPr>
              <w:t xml:space="preserve"> </w:t>
            </w:r>
            <w:r w:rsidRPr="003E0714">
              <w:rPr>
                <w:rFonts w:ascii="Arial" w:eastAsia="Arial" w:hAnsi="Arial" w:cs="Arial"/>
                <w:b/>
                <w:i/>
                <w:spacing w:val="-1"/>
                <w:sz w:val="14"/>
                <w:szCs w:val="14"/>
                <w:lang w:val="pt-PT"/>
              </w:rPr>
              <w:t>AFERIÇÃO</w:t>
            </w:r>
          </w:p>
        </w:tc>
        <w:tc>
          <w:tcPr>
            <w:tcW w:w="2963" w:type="dxa"/>
            <w:tcBorders>
              <w:top w:val="single" w:sz="12" w:space="0" w:color="000000"/>
              <w:left w:val="single" w:sz="12" w:space="0" w:color="000000"/>
              <w:bottom w:val="single" w:sz="12" w:space="0" w:color="000000"/>
              <w:right w:val="double" w:sz="4" w:space="0" w:color="000000"/>
            </w:tcBorders>
            <w:shd w:val="clear" w:color="auto" w:fill="auto"/>
          </w:tcPr>
          <w:p w:rsidR="003E0714" w:rsidRPr="003E0714" w:rsidRDefault="003E0714" w:rsidP="003E0714">
            <w:pPr>
              <w:widowControl w:val="0"/>
              <w:autoSpaceDE w:val="0"/>
              <w:spacing w:before="38" w:after="0" w:line="240" w:lineRule="auto"/>
              <w:ind w:right="180"/>
              <w:rPr>
                <w:rFonts w:ascii="Calibri" w:eastAsia="Batang" w:hAnsi="Calibri" w:cs="Tahoma"/>
                <w:kern w:val="2"/>
                <w:sz w:val="14"/>
                <w:szCs w:val="14"/>
                <w:lang w:eastAsia="zh-CN"/>
              </w:rPr>
            </w:pPr>
            <w:r w:rsidRPr="003E0714">
              <w:rPr>
                <w:rFonts w:ascii="Arial" w:eastAsia="Arial" w:hAnsi="Arial" w:cs="Arial"/>
                <w:b/>
                <w:i/>
                <w:sz w:val="14"/>
                <w:szCs w:val="14"/>
                <w:lang w:val="pt-PT"/>
              </w:rPr>
              <w:t>PERÍODO DE</w:t>
            </w:r>
            <w:r w:rsidRPr="003E0714">
              <w:rPr>
                <w:rFonts w:ascii="Arial" w:eastAsia="Arial" w:hAnsi="Arial" w:cs="Arial"/>
                <w:b/>
                <w:i/>
                <w:spacing w:val="1"/>
                <w:sz w:val="14"/>
                <w:szCs w:val="14"/>
                <w:lang w:val="pt-PT"/>
              </w:rPr>
              <w:t xml:space="preserve"> </w:t>
            </w:r>
            <w:r w:rsidRPr="003E0714">
              <w:rPr>
                <w:rFonts w:ascii="Arial" w:eastAsia="Arial" w:hAnsi="Arial" w:cs="Arial"/>
                <w:b/>
                <w:i/>
                <w:spacing w:val="-1"/>
                <w:sz w:val="14"/>
                <w:szCs w:val="14"/>
                <w:lang w:val="pt-PT"/>
              </w:rPr>
              <w:t>VERIFICAÇÃO</w:t>
            </w:r>
          </w:p>
        </w:tc>
      </w:tr>
      <w:tr w:rsidR="003E0714" w:rsidRPr="003E0714" w:rsidTr="00EB02E4">
        <w:trPr>
          <w:trHeight w:val="3853"/>
        </w:trPr>
        <w:tc>
          <w:tcPr>
            <w:tcW w:w="1844" w:type="dxa"/>
            <w:gridSpan w:val="2"/>
            <w:tcBorders>
              <w:top w:val="single" w:sz="12" w:space="0" w:color="000000"/>
              <w:left w:val="double" w:sz="4" w:space="0" w:color="000000"/>
              <w:bottom w:val="single" w:sz="12" w:space="0" w:color="000000"/>
            </w:tcBorders>
            <w:shd w:val="clear" w:color="auto" w:fill="auto"/>
          </w:tcPr>
          <w:p w:rsidR="003E0714" w:rsidRPr="003E0714" w:rsidRDefault="003E0714" w:rsidP="003E0714">
            <w:pPr>
              <w:widowControl w:val="0"/>
              <w:autoSpaceDE w:val="0"/>
              <w:snapToGrid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Arial" w:eastAsia="Arial" w:hAnsi="Arial" w:cs="Arial"/>
                <w:b/>
                <w:sz w:val="14"/>
                <w:szCs w:val="14"/>
                <w:lang w:val="pt-PT"/>
              </w:rPr>
            </w:pPr>
          </w:p>
          <w:p w:rsidR="003E0714" w:rsidRPr="003E0714" w:rsidRDefault="003E0714" w:rsidP="003E0714">
            <w:pPr>
              <w:widowControl w:val="0"/>
              <w:autoSpaceDE w:val="0"/>
              <w:spacing w:after="0" w:line="240" w:lineRule="auto"/>
              <w:rPr>
                <w:rFonts w:ascii="Arial" w:eastAsia="Arial" w:hAnsi="Arial" w:cs="Arial"/>
                <w:b/>
                <w:sz w:val="14"/>
                <w:szCs w:val="14"/>
                <w:lang w:val="pt-PT"/>
              </w:rPr>
            </w:pPr>
          </w:p>
          <w:p w:rsidR="003E0714" w:rsidRPr="003E0714" w:rsidRDefault="003E0714" w:rsidP="003E0714">
            <w:pPr>
              <w:widowControl w:val="0"/>
              <w:autoSpaceDE w:val="0"/>
              <w:spacing w:after="0" w:line="240" w:lineRule="auto"/>
              <w:rPr>
                <w:rFonts w:ascii="Arial" w:eastAsia="Arial" w:hAnsi="Arial" w:cs="Arial"/>
                <w:b/>
                <w:sz w:val="14"/>
                <w:szCs w:val="14"/>
                <w:lang w:val="pt-PT"/>
              </w:rPr>
            </w:pPr>
          </w:p>
          <w:p w:rsidR="003E0714" w:rsidRPr="003E0714" w:rsidRDefault="003E0714" w:rsidP="003E0714">
            <w:pPr>
              <w:widowControl w:val="0"/>
              <w:autoSpaceDE w:val="0"/>
              <w:spacing w:before="158" w:after="0" w:line="240" w:lineRule="auto"/>
              <w:ind w:right="235"/>
              <w:rPr>
                <w:rFonts w:ascii="Calibri" w:eastAsia="Batang" w:hAnsi="Calibri" w:cs="Tahoma"/>
                <w:kern w:val="2"/>
                <w:sz w:val="14"/>
                <w:szCs w:val="14"/>
                <w:lang w:eastAsia="zh-CN"/>
              </w:rPr>
            </w:pPr>
            <w:r w:rsidRPr="003E0714">
              <w:rPr>
                <w:rFonts w:ascii="Arial" w:eastAsia="Arial" w:hAnsi="Arial" w:cs="Arial"/>
                <w:i/>
                <w:sz w:val="14"/>
                <w:szCs w:val="14"/>
                <w:lang w:val="pt-PT"/>
              </w:rPr>
              <w:t>Resultado que se</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busca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atingir.</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205"/>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w:t>
            </w:r>
            <w:r w:rsidRPr="003E0714">
              <w:rPr>
                <w:rFonts w:ascii="Arial" w:eastAsia="Arial" w:hAnsi="Arial" w:cs="Arial"/>
                <w:i/>
                <w:sz w:val="14"/>
                <w:szCs w:val="14"/>
                <w:lang w:val="pt-PT"/>
              </w:rPr>
              <w:t xml:space="preserve"> manter</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15 - 20 mães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adolescentes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estudando.</w:t>
            </w:r>
          </w:p>
        </w:tc>
        <w:tc>
          <w:tcPr>
            <w:tcW w:w="1803" w:type="dxa"/>
            <w:tcBorders>
              <w:top w:val="single" w:sz="12" w:space="0" w:color="000000"/>
              <w:left w:val="single" w:sz="12" w:space="0" w:color="000000"/>
              <w:bottom w:val="single" w:sz="12" w:space="0" w:color="000000"/>
            </w:tcBorders>
            <w:shd w:val="clear" w:color="auto" w:fill="auto"/>
          </w:tcPr>
          <w:p w:rsidR="003E0714" w:rsidRPr="003E0714" w:rsidRDefault="003E0714" w:rsidP="003E0714">
            <w:pPr>
              <w:widowControl w:val="0"/>
              <w:autoSpaceDE w:val="0"/>
              <w:spacing w:before="43" w:after="0" w:line="240" w:lineRule="auto"/>
              <w:ind w:right="127"/>
              <w:rPr>
                <w:rFonts w:ascii="Calibri" w:eastAsia="Batang" w:hAnsi="Calibri" w:cs="Tahoma"/>
                <w:kern w:val="2"/>
                <w:sz w:val="14"/>
                <w:szCs w:val="14"/>
                <w:lang w:eastAsia="zh-CN"/>
              </w:rPr>
            </w:pPr>
            <w:r w:rsidRPr="003E0714">
              <w:rPr>
                <w:rFonts w:ascii="Arial" w:eastAsia="Arial" w:hAnsi="Arial" w:cs="Arial"/>
                <w:i/>
                <w:sz w:val="14"/>
                <w:szCs w:val="14"/>
                <w:lang w:val="pt-PT"/>
              </w:rPr>
              <w:t>Apontar as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atividades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mencionadas no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item “7” que serão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realizadas para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atingimento da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meta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estabelecida(Lemb</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re-se: uma mesma</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meta pode possuir</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mais de uma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atividade).</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80"/>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mapeamento 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mães adolescentes</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por escola das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regiões.</w:t>
            </w:r>
          </w:p>
        </w:tc>
        <w:tc>
          <w:tcPr>
            <w:tcW w:w="1823" w:type="dxa"/>
            <w:tcBorders>
              <w:top w:val="single" w:sz="12" w:space="0" w:color="000000"/>
              <w:left w:val="single" w:sz="12" w:space="0" w:color="000000"/>
              <w:bottom w:val="single" w:sz="12" w:space="0" w:color="000000"/>
            </w:tcBorders>
            <w:shd w:val="clear" w:color="auto" w:fill="auto"/>
          </w:tcPr>
          <w:p w:rsidR="003E0714" w:rsidRPr="003E0714" w:rsidRDefault="003E0714" w:rsidP="003E0714">
            <w:pPr>
              <w:widowControl w:val="0"/>
              <w:autoSpaceDE w:val="0"/>
              <w:snapToGrid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before="8" w:after="0" w:line="240" w:lineRule="auto"/>
              <w:rPr>
                <w:rFonts w:ascii="Arial" w:eastAsia="Arial" w:hAnsi="Arial" w:cs="Arial"/>
                <w:b/>
                <w:sz w:val="14"/>
                <w:szCs w:val="14"/>
                <w:lang w:val="pt-PT"/>
              </w:rPr>
            </w:pPr>
          </w:p>
          <w:p w:rsidR="003E0714" w:rsidRPr="003E0714" w:rsidRDefault="003E0714" w:rsidP="003E0714">
            <w:pPr>
              <w:widowControl w:val="0"/>
              <w:autoSpaceDE w:val="0"/>
              <w:spacing w:after="0" w:line="240" w:lineRule="auto"/>
              <w:ind w:right="84"/>
              <w:rPr>
                <w:rFonts w:ascii="Calibri" w:eastAsia="Batang" w:hAnsi="Calibri" w:cs="Tahoma"/>
                <w:kern w:val="2"/>
                <w:sz w:val="14"/>
                <w:szCs w:val="14"/>
                <w:lang w:eastAsia="zh-CN"/>
              </w:rPr>
            </w:pPr>
            <w:r w:rsidRPr="003E0714">
              <w:rPr>
                <w:rFonts w:ascii="Arial" w:eastAsia="Arial" w:hAnsi="Arial" w:cs="Arial"/>
                <w:i/>
                <w:sz w:val="14"/>
                <w:szCs w:val="14"/>
                <w:lang w:val="pt-PT"/>
              </w:rPr>
              <w:t>Unidade de medida</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do alcance de uma</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meta. É a forma de</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aferição do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cumprimento ou</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não da meta. Deve</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ser passível de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verificação.</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135"/>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w:t>
            </w:r>
            <w:r w:rsidRPr="003E0714">
              <w:rPr>
                <w:rFonts w:ascii="Arial" w:eastAsia="Arial" w:hAnsi="Arial" w:cs="Arial"/>
                <w:i/>
                <w:sz w:val="14"/>
                <w:szCs w:val="14"/>
                <w:lang w:val="pt-PT"/>
              </w:rPr>
              <w:t xml:space="preserve"> Número</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de mães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adolescentes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matriculadas.</w:t>
            </w:r>
          </w:p>
        </w:tc>
        <w:tc>
          <w:tcPr>
            <w:tcW w:w="1803" w:type="dxa"/>
            <w:tcBorders>
              <w:top w:val="single" w:sz="12" w:space="0" w:color="000000"/>
              <w:left w:val="single" w:sz="12" w:space="0" w:color="000000"/>
              <w:bottom w:val="single" w:sz="12" w:space="0" w:color="000000"/>
            </w:tcBorders>
            <w:shd w:val="clear" w:color="auto" w:fill="auto"/>
          </w:tcPr>
          <w:p w:rsidR="003E0714" w:rsidRPr="003E0714" w:rsidRDefault="003E0714" w:rsidP="003E0714">
            <w:pPr>
              <w:widowControl w:val="0"/>
              <w:autoSpaceDE w:val="0"/>
              <w:snapToGrid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before="8" w:after="0" w:line="240" w:lineRule="auto"/>
              <w:rPr>
                <w:rFonts w:ascii="Arial" w:eastAsia="Arial" w:hAnsi="Arial" w:cs="Arial"/>
                <w:b/>
                <w:sz w:val="14"/>
                <w:szCs w:val="14"/>
                <w:lang w:val="pt-PT"/>
              </w:rPr>
            </w:pPr>
          </w:p>
          <w:p w:rsidR="003E0714" w:rsidRPr="003E0714" w:rsidRDefault="003E0714" w:rsidP="003E0714">
            <w:pPr>
              <w:widowControl w:val="0"/>
              <w:autoSpaceDE w:val="0"/>
              <w:spacing w:after="0" w:line="240" w:lineRule="auto"/>
              <w:ind w:right="86"/>
              <w:rPr>
                <w:rFonts w:ascii="Calibri" w:eastAsia="Batang" w:hAnsi="Calibri" w:cs="Tahoma"/>
                <w:kern w:val="2"/>
                <w:sz w:val="14"/>
                <w:szCs w:val="14"/>
                <w:lang w:eastAsia="zh-CN"/>
              </w:rPr>
            </w:pPr>
            <w:r w:rsidRPr="003E0714">
              <w:rPr>
                <w:rFonts w:ascii="Arial" w:eastAsia="Arial" w:hAnsi="Arial" w:cs="Arial"/>
                <w:i/>
                <w:sz w:val="14"/>
                <w:szCs w:val="14"/>
                <w:lang w:val="pt-PT"/>
              </w:rPr>
              <w:t>Documentos que</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contêm 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elementos para</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verificação dos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indicadores. É 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instrumental</w:t>
            </w:r>
            <w:r w:rsidRPr="003E0714">
              <w:rPr>
                <w:rFonts w:ascii="Arial" w:eastAsia="Arial" w:hAnsi="Arial" w:cs="Arial"/>
                <w:i/>
                <w:spacing w:val="4"/>
                <w:sz w:val="14"/>
                <w:szCs w:val="14"/>
                <w:lang w:val="pt-PT"/>
              </w:rPr>
              <w:t xml:space="preserve"> </w:t>
            </w:r>
            <w:r w:rsidRPr="003E0714">
              <w:rPr>
                <w:rFonts w:ascii="Arial" w:eastAsia="Arial" w:hAnsi="Arial" w:cs="Arial"/>
                <w:i/>
                <w:sz w:val="14"/>
                <w:szCs w:val="14"/>
                <w:lang w:val="pt-PT"/>
              </w:rPr>
              <w:t>no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qual o indicador</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pode</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ser</w:t>
            </w:r>
            <w:r w:rsidRPr="003E0714">
              <w:rPr>
                <w:rFonts w:ascii="Arial" w:eastAsia="Arial" w:hAnsi="Arial" w:cs="Arial"/>
                <w:i/>
                <w:spacing w:val="-7"/>
                <w:sz w:val="14"/>
                <w:szCs w:val="14"/>
                <w:lang w:val="pt-PT"/>
              </w:rPr>
              <w:t xml:space="preserve"> </w:t>
            </w:r>
            <w:r w:rsidRPr="003E0714">
              <w:rPr>
                <w:rFonts w:ascii="Arial" w:eastAsia="Arial" w:hAnsi="Arial" w:cs="Arial"/>
                <w:i/>
                <w:sz w:val="14"/>
                <w:szCs w:val="14"/>
                <w:lang w:val="pt-PT"/>
              </w:rPr>
              <w:t>analisado.</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97"/>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Relatório produzido</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pelas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duplas</w:t>
            </w:r>
            <w:r w:rsidRPr="003E0714">
              <w:rPr>
                <w:rFonts w:ascii="Arial" w:eastAsia="Arial" w:hAnsi="Arial" w:cs="Arial"/>
                <w:i/>
                <w:spacing w:val="6"/>
                <w:sz w:val="14"/>
                <w:szCs w:val="14"/>
                <w:lang w:val="pt-PT"/>
              </w:rPr>
              <w:t xml:space="preserve"> </w:t>
            </w:r>
            <w:r w:rsidRPr="003E0714">
              <w:rPr>
                <w:rFonts w:ascii="Arial" w:eastAsia="Arial" w:hAnsi="Arial" w:cs="Arial"/>
                <w:i/>
                <w:sz w:val="14"/>
                <w:szCs w:val="14"/>
                <w:lang w:val="pt-PT"/>
              </w:rPr>
              <w:t>após</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a 3ª semana.</w:t>
            </w:r>
          </w:p>
        </w:tc>
        <w:tc>
          <w:tcPr>
            <w:tcW w:w="2963" w:type="dxa"/>
            <w:tcBorders>
              <w:top w:val="single" w:sz="12" w:space="0" w:color="000000"/>
              <w:left w:val="single" w:sz="12" w:space="0" w:color="000000"/>
              <w:bottom w:val="single" w:sz="12" w:space="0" w:color="000000"/>
              <w:right w:val="double" w:sz="4" w:space="0" w:color="000000"/>
            </w:tcBorders>
            <w:shd w:val="clear" w:color="auto" w:fill="auto"/>
          </w:tcPr>
          <w:p w:rsidR="003E0714" w:rsidRPr="003E0714" w:rsidRDefault="003E0714" w:rsidP="003E0714">
            <w:pPr>
              <w:widowControl w:val="0"/>
              <w:autoSpaceDE w:val="0"/>
              <w:snapToGrid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rPr>
                <w:rFonts w:ascii="Arial" w:eastAsia="Arial" w:hAnsi="Arial" w:cs="Arial"/>
                <w:b/>
                <w:sz w:val="14"/>
                <w:szCs w:val="14"/>
                <w:lang w:val="pt-PT"/>
              </w:rPr>
            </w:pPr>
          </w:p>
          <w:p w:rsidR="003E0714" w:rsidRPr="003E0714" w:rsidRDefault="003E0714" w:rsidP="003E0714">
            <w:pPr>
              <w:widowControl w:val="0"/>
              <w:autoSpaceDE w:val="0"/>
              <w:spacing w:after="0" w:line="240" w:lineRule="auto"/>
              <w:rPr>
                <w:rFonts w:ascii="Arial" w:eastAsia="Arial" w:hAnsi="Arial" w:cs="Arial"/>
                <w:b/>
                <w:sz w:val="14"/>
                <w:szCs w:val="14"/>
                <w:lang w:val="pt-PT"/>
              </w:rPr>
            </w:pPr>
          </w:p>
          <w:p w:rsidR="003E0714" w:rsidRPr="003E0714" w:rsidRDefault="003E0714" w:rsidP="003E0714">
            <w:pPr>
              <w:widowControl w:val="0"/>
              <w:autoSpaceDE w:val="0"/>
              <w:spacing w:before="8" w:after="0" w:line="240" w:lineRule="auto"/>
              <w:rPr>
                <w:rFonts w:ascii="Arial" w:eastAsia="Arial" w:hAnsi="Arial" w:cs="Arial"/>
                <w:b/>
                <w:sz w:val="14"/>
                <w:szCs w:val="14"/>
                <w:lang w:val="pt-PT"/>
              </w:rPr>
            </w:pPr>
          </w:p>
          <w:p w:rsidR="003E0714" w:rsidRPr="003E0714" w:rsidRDefault="003E0714" w:rsidP="003E0714">
            <w:pPr>
              <w:widowControl w:val="0"/>
              <w:autoSpaceDE w:val="0"/>
              <w:spacing w:after="0" w:line="240" w:lineRule="auto"/>
              <w:ind w:right="362"/>
              <w:jc w:val="both"/>
              <w:rPr>
                <w:rFonts w:ascii="Calibri" w:eastAsia="Batang" w:hAnsi="Calibri" w:cs="Tahoma"/>
                <w:kern w:val="2"/>
                <w:sz w:val="14"/>
                <w:szCs w:val="14"/>
                <w:lang w:eastAsia="zh-CN"/>
              </w:rPr>
            </w:pPr>
            <w:r w:rsidRPr="003E0714">
              <w:rPr>
                <w:rFonts w:ascii="Arial" w:eastAsia="Arial" w:hAnsi="Arial" w:cs="Arial"/>
                <w:i/>
                <w:sz w:val="14"/>
                <w:szCs w:val="14"/>
                <w:lang w:val="pt-PT"/>
              </w:rPr>
              <w:t>Prazo em que a</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meta deverá ser</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atingida.</w:t>
            </w:r>
          </w:p>
          <w:p w:rsidR="003E0714" w:rsidRPr="003E0714" w:rsidRDefault="003E0714" w:rsidP="003E0714">
            <w:pPr>
              <w:widowControl w:val="0"/>
              <w:autoSpaceDE w:val="0"/>
              <w:spacing w:after="0" w:line="240" w:lineRule="auto"/>
              <w:rPr>
                <w:rFonts w:ascii="Arial" w:eastAsia="Arial" w:hAnsi="Arial" w:cs="Arial"/>
                <w:b/>
                <w:i/>
                <w:sz w:val="14"/>
                <w:szCs w:val="14"/>
                <w:lang w:val="pt-PT"/>
              </w:rPr>
            </w:pPr>
          </w:p>
          <w:p w:rsidR="003E0714" w:rsidRPr="003E0714" w:rsidRDefault="003E0714" w:rsidP="003E0714">
            <w:pPr>
              <w:widowControl w:val="0"/>
              <w:autoSpaceDE w:val="0"/>
              <w:spacing w:after="0" w:line="240" w:lineRule="auto"/>
              <w:ind w:right="135"/>
              <w:rPr>
                <w:rFonts w:ascii="Calibri" w:eastAsia="Batang" w:hAnsi="Calibri" w:cs="Tahoma"/>
                <w:kern w:val="2"/>
                <w:sz w:val="14"/>
                <w:szCs w:val="14"/>
                <w:lang w:eastAsia="zh-CN"/>
              </w:rPr>
            </w:pPr>
            <w:r w:rsidRPr="003E0714">
              <w:rPr>
                <w:rFonts w:ascii="Arial" w:eastAsia="Arial" w:hAnsi="Arial" w:cs="Arial"/>
                <w:i/>
                <w:sz w:val="14"/>
                <w:szCs w:val="14"/>
                <w:u w:val="thick"/>
                <w:lang w:val="pt-PT"/>
              </w:rPr>
              <w:t>Exemplo*: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Segundo semestre</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do primeiro ano de</w:t>
            </w:r>
            <w:r w:rsidRPr="003E0714">
              <w:rPr>
                <w:rFonts w:ascii="Arial" w:eastAsia="Arial" w:hAnsi="Arial" w:cs="Arial"/>
                <w:i/>
                <w:spacing w:val="-47"/>
                <w:sz w:val="14"/>
                <w:szCs w:val="14"/>
                <w:lang w:val="pt-PT"/>
              </w:rPr>
              <w:t xml:space="preserve"> </w:t>
            </w:r>
            <w:r w:rsidRPr="003E0714">
              <w:rPr>
                <w:rFonts w:ascii="Arial" w:eastAsia="Arial" w:hAnsi="Arial" w:cs="Arial"/>
                <w:i/>
                <w:sz w:val="14"/>
                <w:szCs w:val="14"/>
                <w:lang w:val="pt-PT"/>
              </w:rPr>
              <w:t>execução do</w:t>
            </w:r>
            <w:r w:rsidRPr="003E0714">
              <w:rPr>
                <w:rFonts w:ascii="Arial" w:eastAsia="Arial" w:hAnsi="Arial" w:cs="Arial"/>
                <w:i/>
                <w:spacing w:val="1"/>
                <w:sz w:val="14"/>
                <w:szCs w:val="14"/>
                <w:lang w:val="pt-PT"/>
              </w:rPr>
              <w:t xml:space="preserve"> </w:t>
            </w:r>
            <w:r w:rsidRPr="003E0714">
              <w:rPr>
                <w:rFonts w:ascii="Arial" w:eastAsia="Arial" w:hAnsi="Arial" w:cs="Arial"/>
                <w:i/>
                <w:sz w:val="14"/>
                <w:szCs w:val="14"/>
                <w:lang w:val="pt-PT"/>
              </w:rPr>
              <w:t>projeto.</w:t>
            </w:r>
          </w:p>
        </w:tc>
      </w:tr>
      <w:tr w:rsidR="003E0714" w:rsidRPr="003E0714" w:rsidTr="00EB02E4">
        <w:trPr>
          <w:trHeight w:val="274"/>
        </w:trPr>
        <w:tc>
          <w:tcPr>
            <w:tcW w:w="1023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3E0714" w:rsidRPr="003E0714" w:rsidRDefault="003E0714" w:rsidP="003E0714">
            <w:pPr>
              <w:widowControl w:val="0"/>
              <w:autoSpaceDE w:val="0"/>
              <w:snapToGrid w:val="0"/>
              <w:spacing w:after="0" w:line="240" w:lineRule="auto"/>
              <w:rPr>
                <w:rFonts w:ascii="Times New Roman" w:eastAsia="Arial" w:hAnsi="Times New Roman" w:cs="Arial"/>
                <w:i/>
                <w:sz w:val="14"/>
                <w:szCs w:val="14"/>
                <w:lang w:val="pt-PT"/>
              </w:rPr>
            </w:pPr>
          </w:p>
        </w:tc>
      </w:tr>
      <w:tr w:rsidR="003E0714" w:rsidRPr="003E0714" w:rsidTr="00EB02E4">
        <w:trPr>
          <w:trHeight w:val="314"/>
        </w:trPr>
        <w:tc>
          <w:tcPr>
            <w:tcW w:w="446" w:type="dxa"/>
            <w:tcBorders>
              <w:top w:val="single" w:sz="12" w:space="0" w:color="000000"/>
              <w:left w:val="single" w:sz="12" w:space="0" w:color="000000"/>
              <w:bottom w:val="single" w:sz="12" w:space="0" w:color="000000"/>
            </w:tcBorders>
            <w:shd w:val="clear" w:color="auto" w:fill="A8D08D"/>
          </w:tcPr>
          <w:p w:rsidR="003E0714" w:rsidRPr="003E0714" w:rsidRDefault="003E0714" w:rsidP="003E0714">
            <w:pPr>
              <w:widowControl w:val="0"/>
              <w:autoSpaceDE w:val="0"/>
              <w:spacing w:before="44" w:after="0" w:line="240" w:lineRule="auto"/>
              <w:ind w:right="52"/>
              <w:jc w:val="center"/>
              <w:rPr>
                <w:rFonts w:ascii="Calibri" w:eastAsia="Batang" w:hAnsi="Calibri" w:cs="Tahoma"/>
                <w:kern w:val="2"/>
                <w:sz w:val="14"/>
                <w:szCs w:val="14"/>
                <w:lang w:eastAsia="zh-CN"/>
              </w:rPr>
            </w:pPr>
            <w:r w:rsidRPr="003E0714">
              <w:rPr>
                <w:rFonts w:ascii="Arial" w:eastAsia="Arial" w:hAnsi="Arial" w:cs="Arial"/>
                <w:b/>
                <w:sz w:val="14"/>
                <w:szCs w:val="14"/>
                <w:highlight w:val="green"/>
                <w:lang w:val="pt-PT"/>
              </w:rPr>
              <w:t>9</w:t>
            </w:r>
            <w:r w:rsidRPr="003E0714">
              <w:rPr>
                <w:rFonts w:ascii="Arial" w:eastAsia="Arial" w:hAnsi="Arial" w:cs="Arial"/>
                <w:b/>
                <w:sz w:val="14"/>
                <w:szCs w:val="14"/>
                <w:lang w:val="pt-PT"/>
              </w:rPr>
              <w:t>.</w:t>
            </w:r>
          </w:p>
        </w:tc>
        <w:tc>
          <w:tcPr>
            <w:tcW w:w="9790" w:type="dxa"/>
            <w:gridSpan w:val="5"/>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autoSpaceDE w:val="0"/>
              <w:spacing w:before="44"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INFRAESTRUTURA FÍSICA E MATERIAIS PARA O DESENVOLVIMENTO DAS AÇÕES</w:t>
            </w:r>
          </w:p>
        </w:tc>
      </w:tr>
      <w:tr w:rsidR="003E0714" w:rsidRPr="003E0714" w:rsidTr="00EB02E4">
        <w:trPr>
          <w:trHeight w:val="305"/>
        </w:trPr>
        <w:tc>
          <w:tcPr>
            <w:tcW w:w="10236" w:type="dxa"/>
            <w:gridSpan w:val="6"/>
            <w:tcBorders>
              <w:top w:val="single" w:sz="12" w:space="0" w:color="000000"/>
              <w:left w:val="single" w:sz="12" w:space="0" w:color="000000"/>
              <w:bottom w:val="single" w:sz="12" w:space="0" w:color="000000"/>
              <w:right w:val="single" w:sz="12" w:space="0" w:color="000000"/>
            </w:tcBorders>
            <w:shd w:val="clear" w:color="auto" w:fill="A8D08D"/>
          </w:tcPr>
          <w:p w:rsidR="003E0714" w:rsidRPr="003E0714" w:rsidRDefault="003E0714" w:rsidP="003E0714">
            <w:pPr>
              <w:widowControl w:val="0"/>
              <w:shd w:val="clear" w:color="auto" w:fill="FFFFFF"/>
              <w:autoSpaceDE w:val="0"/>
              <w:spacing w:before="44" w:after="0" w:line="240" w:lineRule="auto"/>
              <w:jc w:val="both"/>
              <w:rPr>
                <w:rFonts w:ascii="Calibri" w:eastAsia="Batang" w:hAnsi="Calibri" w:cs="Tahoma"/>
                <w:kern w:val="2"/>
                <w:sz w:val="14"/>
                <w:szCs w:val="14"/>
                <w:lang w:eastAsia="zh-CN"/>
              </w:rPr>
            </w:pPr>
            <w:r w:rsidRPr="003E0714">
              <w:rPr>
                <w:rFonts w:ascii="Arial" w:eastAsia="Arial" w:hAnsi="Arial" w:cs="Arial"/>
                <w:sz w:val="14"/>
                <w:szCs w:val="14"/>
                <w:lang w:val="pt-PT"/>
              </w:rPr>
              <w:t>Ações previstas, de acordo com item 7 deste Modelo de Plano de Trabalho, bem como seu descritivo qualitativo, com justificativa de sua utilização, em vista do objeto do projeto, guardando nexo com os demais itens deste Plano de Trabalho.</w:t>
            </w:r>
          </w:p>
          <w:p w:rsidR="003E0714" w:rsidRPr="003E0714" w:rsidRDefault="003E0714" w:rsidP="003E0714">
            <w:pPr>
              <w:widowControl w:val="0"/>
              <w:shd w:val="clear" w:color="auto" w:fill="FFFFFF"/>
              <w:autoSpaceDE w:val="0"/>
              <w:spacing w:before="44" w:after="0" w:line="240" w:lineRule="auto"/>
              <w:rPr>
                <w:rFonts w:ascii="Calibri" w:eastAsia="Batang" w:hAnsi="Calibri" w:cs="Tahoma"/>
                <w:kern w:val="2"/>
                <w:sz w:val="14"/>
                <w:szCs w:val="14"/>
                <w:lang w:eastAsia="zh-CN"/>
              </w:rPr>
            </w:pPr>
            <w:r w:rsidRPr="003E0714">
              <w:rPr>
                <w:rFonts w:ascii="Arial" w:eastAsia="Arial" w:hAnsi="Arial" w:cs="Arial"/>
                <w:b/>
                <w:sz w:val="14"/>
                <w:szCs w:val="14"/>
                <w:lang w:val="pt-PT"/>
              </w:rPr>
              <w:t>Observação:</w:t>
            </w:r>
            <w:r w:rsidRPr="003E0714">
              <w:rPr>
                <w:rFonts w:ascii="Arial" w:eastAsia="Arial" w:hAnsi="Arial" w:cs="Arial"/>
                <w:sz w:val="14"/>
                <w:szCs w:val="14"/>
                <w:lang w:val="pt-PT"/>
              </w:rPr>
              <w:t xml:space="preserve"> Os recursos e materiais informados deverão constar na planilha de despesas.</w:t>
            </w:r>
          </w:p>
          <w:p w:rsidR="003E0714" w:rsidRPr="003E0714" w:rsidRDefault="003E0714" w:rsidP="003E0714">
            <w:pPr>
              <w:widowControl w:val="0"/>
              <w:shd w:val="clear" w:color="auto" w:fill="FFFFFF"/>
              <w:tabs>
                <w:tab w:val="left" w:pos="708"/>
              </w:tabs>
              <w:suppressAutoHyphens/>
              <w:autoSpaceDE w:val="0"/>
              <w:spacing w:before="44" w:after="0" w:line="240" w:lineRule="auto"/>
              <w:textAlignment w:val="baseline"/>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FFFFFF"/>
              <w:autoSpaceDE w:val="0"/>
              <w:spacing w:before="44" w:after="0" w:line="240" w:lineRule="auto"/>
              <w:jc w:val="both"/>
              <w:rPr>
                <w:rFonts w:ascii="Arial" w:eastAsia="Arial" w:hAnsi="Arial" w:cs="Arial"/>
                <w:sz w:val="14"/>
                <w:szCs w:val="14"/>
                <w:lang w:val="pt-PT"/>
              </w:rPr>
            </w:pPr>
          </w:p>
          <w:p w:rsidR="003E0714" w:rsidRPr="003E0714" w:rsidRDefault="003E0714" w:rsidP="003E0714">
            <w:pPr>
              <w:widowControl w:val="0"/>
              <w:shd w:val="clear" w:color="auto" w:fill="A8D08D"/>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10. RECURSOS HUMANOS – ( Diretos e Contrapartida) </w:t>
            </w:r>
            <w:r w:rsidRPr="003E0714">
              <w:rPr>
                <w:rFonts w:ascii="Arial" w:eastAsia="Arial" w:hAnsi="Arial" w:cs="Arial"/>
                <w:b/>
                <w:i/>
                <w:sz w:val="14"/>
                <w:szCs w:val="14"/>
                <w:lang w:val="pt-PT"/>
              </w:rPr>
              <w:t>(Considerando o que cita a Resolução COMDICA 060/2021 dispondo sobre o percentual de 60% do valor global da execução do projeto para Recursos Humanos incluindo encargos sociais)</w:t>
            </w:r>
          </w:p>
          <w:p w:rsidR="003E0714" w:rsidRPr="003E0714" w:rsidRDefault="003E0714" w:rsidP="003E0714">
            <w:pPr>
              <w:widowControl w:val="0"/>
              <w:shd w:val="clear" w:color="auto" w:fill="A8D08D"/>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*Incluir no quadro abaixo, todos os profissionais que prestarão serviços ao projeto, mesmo que parcialmente. (Exemplos*: CLT, RPA, Contrato, Estágio, etc.) </w:t>
            </w:r>
          </w:p>
        </w:tc>
      </w:tr>
      <w:tr w:rsidR="003E0714" w:rsidRPr="003E0714" w:rsidTr="00EB02E4">
        <w:trPr>
          <w:trHeight w:val="1708"/>
        </w:trPr>
        <w:tc>
          <w:tcPr>
            <w:tcW w:w="10236" w:type="dxa"/>
            <w:gridSpan w:val="6"/>
            <w:tcBorders>
              <w:top w:val="single" w:sz="12" w:space="0" w:color="000000"/>
              <w:left w:val="single" w:sz="12" w:space="0" w:color="000000"/>
              <w:bottom w:val="single" w:sz="12" w:space="0" w:color="000000"/>
              <w:right w:val="single" w:sz="12" w:space="0" w:color="000000"/>
            </w:tcBorders>
            <w:shd w:val="clear" w:color="auto" w:fill="FFFFFF"/>
          </w:tcPr>
          <w:tbl>
            <w:tblPr>
              <w:tblW w:w="10211" w:type="dxa"/>
              <w:tblLayout w:type="fixed"/>
              <w:tblLook w:val="0000" w:firstRow="0" w:lastRow="0" w:firstColumn="0" w:lastColumn="0" w:noHBand="0" w:noVBand="0"/>
            </w:tblPr>
            <w:tblGrid>
              <w:gridCol w:w="1301"/>
              <w:gridCol w:w="2096"/>
              <w:gridCol w:w="2410"/>
              <w:gridCol w:w="1022"/>
              <w:gridCol w:w="1134"/>
              <w:gridCol w:w="2248"/>
            </w:tblGrid>
            <w:tr w:rsidR="003E0714" w:rsidRPr="003E0714" w:rsidTr="00EB02E4">
              <w:trPr>
                <w:trHeight w:val="503"/>
              </w:trPr>
              <w:tc>
                <w:tcPr>
                  <w:tcW w:w="1301"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lastRenderedPageBreak/>
                    <w:t>Nome</w:t>
                  </w:r>
                </w:p>
              </w:tc>
              <w:tc>
                <w:tcPr>
                  <w:tcW w:w="209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Cargo /Função</w:t>
                  </w:r>
                </w:p>
              </w:tc>
              <w:tc>
                <w:tcPr>
                  <w:tcW w:w="241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Escolaridade / Formação Profissional</w:t>
                  </w:r>
                </w:p>
              </w:tc>
              <w:tc>
                <w:tcPr>
                  <w:tcW w:w="102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Tipo de Vínculo</w:t>
                  </w:r>
                </w:p>
              </w:tc>
              <w:tc>
                <w:tcPr>
                  <w:tcW w:w="3382" w:type="dxa"/>
                  <w:gridSpan w:val="2"/>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Tipo de Recursos Humanos (sinalizar)</w:t>
                  </w:r>
                </w:p>
              </w:tc>
            </w:tr>
            <w:tr w:rsidR="003E0714" w:rsidRPr="003E0714" w:rsidTr="00EB02E4">
              <w:trPr>
                <w:trHeight w:val="274"/>
              </w:trPr>
              <w:tc>
                <w:tcPr>
                  <w:tcW w:w="1301"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b/>
                      <w:sz w:val="14"/>
                      <w:szCs w:val="14"/>
                      <w:lang w:val="pt-PT"/>
                    </w:rPr>
                  </w:pPr>
                </w:p>
              </w:tc>
              <w:tc>
                <w:tcPr>
                  <w:tcW w:w="209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241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102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1134"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sz w:val="14"/>
                      <w:szCs w:val="14"/>
                      <w:lang w:val="pt-PT"/>
                    </w:rPr>
                    <w:t>Direto</w:t>
                  </w:r>
                </w:p>
              </w:tc>
              <w:tc>
                <w:tcPr>
                  <w:tcW w:w="2248" w:type="dxa"/>
                  <w:tcBorders>
                    <w:top w:val="single" w:sz="4" w:space="0" w:color="000000"/>
                    <w:left w:val="single" w:sz="12"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sz w:val="14"/>
                      <w:szCs w:val="14"/>
                      <w:lang w:val="pt-PT"/>
                    </w:rPr>
                    <w:t>Contrapartida</w:t>
                  </w:r>
                </w:p>
              </w:tc>
            </w:tr>
            <w:tr w:rsidR="003E0714" w:rsidRPr="003E0714" w:rsidTr="00EB02E4">
              <w:trPr>
                <w:trHeight w:val="274"/>
              </w:trPr>
              <w:tc>
                <w:tcPr>
                  <w:tcW w:w="1301"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209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241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1022"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1134"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2248" w:type="dxa"/>
                  <w:tcBorders>
                    <w:top w:val="single" w:sz="4" w:space="0" w:color="000000"/>
                    <w:left w:val="single" w:sz="12"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r>
            <w:tr w:rsidR="003E0714" w:rsidRPr="003E0714" w:rsidTr="00EB02E4">
              <w:trPr>
                <w:trHeight w:val="274"/>
              </w:trPr>
              <w:tc>
                <w:tcPr>
                  <w:tcW w:w="1301" w:type="dxa"/>
                  <w:tcBorders>
                    <w:top w:val="single" w:sz="4" w:space="0" w:color="000000"/>
                    <w:left w:val="single" w:sz="4" w:space="0" w:color="000000"/>
                    <w:bottom w:val="single" w:sz="12"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2096" w:type="dxa"/>
                  <w:tcBorders>
                    <w:top w:val="single" w:sz="4" w:space="0" w:color="000000"/>
                    <w:left w:val="single" w:sz="4" w:space="0" w:color="000000"/>
                    <w:bottom w:val="single" w:sz="12"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2410" w:type="dxa"/>
                  <w:tcBorders>
                    <w:top w:val="single" w:sz="4" w:space="0" w:color="000000"/>
                    <w:left w:val="single" w:sz="4" w:space="0" w:color="000000"/>
                    <w:bottom w:val="single" w:sz="12"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1022" w:type="dxa"/>
                  <w:tcBorders>
                    <w:top w:val="single" w:sz="4" w:space="0" w:color="000000"/>
                    <w:left w:val="single" w:sz="4" w:space="0" w:color="000000"/>
                    <w:bottom w:val="single" w:sz="12"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1134" w:type="dxa"/>
                  <w:tcBorders>
                    <w:top w:val="single" w:sz="4" w:space="0" w:color="000000"/>
                    <w:left w:val="single" w:sz="4" w:space="0" w:color="000000"/>
                    <w:bottom w:val="single" w:sz="12"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c>
                <w:tcPr>
                  <w:tcW w:w="2248" w:type="dxa"/>
                  <w:tcBorders>
                    <w:top w:val="single" w:sz="4" w:space="0" w:color="000000"/>
                    <w:left w:val="single" w:sz="12" w:space="0" w:color="000000"/>
                    <w:bottom w:val="single" w:sz="12"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both"/>
                    <w:textAlignment w:val="baseline"/>
                    <w:rPr>
                      <w:rFonts w:ascii="Arial" w:eastAsia="Arial" w:hAnsi="Arial" w:cs="Arial"/>
                      <w:sz w:val="14"/>
                      <w:szCs w:val="14"/>
                      <w:lang w:val="pt-PT"/>
                    </w:rPr>
                  </w:pPr>
                </w:p>
              </w:tc>
            </w:tr>
          </w:tbl>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 xml:space="preserve"> 11. CAPACIDADE TÉCNICA E OPERACIONAL - PARCERIAS</w:t>
            </w:r>
          </w:p>
        </w:tc>
      </w:tr>
      <w:tr w:rsidR="003E0714" w:rsidRPr="003E0714" w:rsidTr="00EB02E4">
        <w:trPr>
          <w:trHeight w:val="4093"/>
        </w:trPr>
        <w:tc>
          <w:tcPr>
            <w:tcW w:w="10236" w:type="dxa"/>
            <w:gridSpan w:val="6"/>
            <w:tcBorders>
              <w:top w:val="single" w:sz="12" w:space="0" w:color="000000"/>
              <w:left w:val="single" w:sz="12" w:space="0" w:color="000000"/>
              <w:bottom w:val="single" w:sz="12" w:space="0" w:color="000000"/>
              <w:right w:val="single" w:sz="12" w:space="0" w:color="000000"/>
            </w:tcBorders>
            <w:shd w:val="clear" w:color="auto" w:fill="FFFFFF"/>
          </w:tcPr>
          <w:tbl>
            <w:tblPr>
              <w:tblW w:w="0" w:type="auto"/>
              <w:tblLayout w:type="fixed"/>
              <w:tblLook w:val="0000" w:firstRow="0" w:lastRow="0" w:firstColumn="0" w:lastColumn="0" w:noHBand="0" w:noVBand="0"/>
            </w:tblPr>
            <w:tblGrid>
              <w:gridCol w:w="1556"/>
              <w:gridCol w:w="714"/>
              <w:gridCol w:w="1840"/>
              <w:gridCol w:w="2701"/>
              <w:gridCol w:w="7"/>
              <w:gridCol w:w="1681"/>
              <w:gridCol w:w="1726"/>
            </w:tblGrid>
            <w:tr w:rsidR="003E0714" w:rsidRPr="003E0714" w:rsidTr="00EB02E4">
              <w:trPr>
                <w:trHeight w:val="260"/>
              </w:trPr>
              <w:tc>
                <w:tcPr>
                  <w:tcW w:w="2270" w:type="dxa"/>
                  <w:gridSpan w:val="2"/>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PARCEIRO</w:t>
                  </w:r>
                </w:p>
              </w:tc>
              <w:tc>
                <w:tcPr>
                  <w:tcW w:w="1840" w:type="dxa"/>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OBJETO</w:t>
                  </w:r>
                </w:p>
              </w:tc>
              <w:tc>
                <w:tcPr>
                  <w:tcW w:w="2701" w:type="dxa"/>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TIPO DA PARCERIA</w:t>
                  </w:r>
                </w:p>
              </w:tc>
              <w:tc>
                <w:tcPr>
                  <w:tcW w:w="3414" w:type="dxa"/>
                  <w:gridSpan w:val="3"/>
                  <w:tcBorders>
                    <w:top w:val="single" w:sz="4" w:space="0" w:color="000000"/>
                    <w:left w:val="single" w:sz="4" w:space="0" w:color="000000"/>
                    <w:bottom w:val="single" w:sz="4" w:space="0" w:color="000000"/>
                    <w:right w:val="single" w:sz="4" w:space="0" w:color="000000"/>
                  </w:tcBorders>
                  <w:shd w:val="clear" w:color="auto" w:fill="A8D08D"/>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PERÍODO</w:t>
                  </w:r>
                </w:p>
              </w:tc>
            </w:tr>
            <w:tr w:rsidR="003E0714" w:rsidRPr="003E0714" w:rsidTr="00EB02E4">
              <w:trPr>
                <w:trHeight w:val="3147"/>
              </w:trPr>
              <w:tc>
                <w:tcPr>
                  <w:tcW w:w="2270"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360"/>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sz w:val="14"/>
                      <w:szCs w:val="14"/>
                      <w:lang w:val="pt-PT"/>
                    </w:rPr>
                    <w:t>Ex.: Governo Municipal, Ministério Público, Instituto, Fundação, Associação, etc.</w:t>
                  </w:r>
                  <w:r w:rsidRPr="003E0714">
                    <w:rPr>
                      <w:rFonts w:ascii="Arial" w:eastAsia="Arial" w:hAnsi="Arial" w:cs="Arial"/>
                      <w:sz w:val="14"/>
                      <w:szCs w:val="14"/>
                      <w:lang w:val="pt-PT"/>
                    </w:rPr>
                    <w:tab/>
                  </w:r>
                </w:p>
              </w:tc>
              <w:tc>
                <w:tcPr>
                  <w:tcW w:w="184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sz w:val="14"/>
                      <w:szCs w:val="14"/>
                      <w:lang w:val="pt-PT"/>
                    </w:rPr>
                    <w:t>Ex.: execução do projeto resgata que visa a ampliação do atendimento a adolescentes em situação de rua, assegurando-lhes melhores oportunidades de acesso a políticas e serviços públicos e resgate de vínculos</w:t>
                  </w:r>
                </w:p>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sz w:val="14"/>
                      <w:szCs w:val="14"/>
                      <w:lang w:val="pt-PT"/>
                    </w:rPr>
                    <w:t>familiares.</w:t>
                  </w:r>
                </w:p>
              </w:tc>
              <w:tc>
                <w:tcPr>
                  <w:tcW w:w="2701"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sz w:val="14"/>
                      <w:szCs w:val="14"/>
                      <w:lang w:val="pt-PT"/>
                    </w:rPr>
                    <w:t>Ex.: convênio, termo de fomento, colaboração, cooperação, etc</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sz w:val="14"/>
                      <w:szCs w:val="14"/>
                      <w:lang w:val="pt-PT"/>
                    </w:rPr>
                  </w:pPr>
                </w:p>
              </w:tc>
              <w:tc>
                <w:tcPr>
                  <w:tcW w:w="341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sz w:val="14"/>
                      <w:szCs w:val="14"/>
                      <w:lang w:val="pt-PT"/>
                    </w:rPr>
                    <w:t>Ex.: mm/aa a mm/aa</w:t>
                  </w:r>
                </w:p>
              </w:tc>
            </w:tr>
            <w:tr w:rsidR="003E0714" w:rsidRPr="003E0714" w:rsidTr="00EB02E4">
              <w:trPr>
                <w:trHeight w:val="275"/>
              </w:trPr>
              <w:tc>
                <w:tcPr>
                  <w:tcW w:w="2270"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tc>
              <w:tc>
                <w:tcPr>
                  <w:tcW w:w="184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tc>
              <w:tc>
                <w:tcPr>
                  <w:tcW w:w="2701"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tc>
              <w:tc>
                <w:tcPr>
                  <w:tcW w:w="341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tc>
            </w:tr>
            <w:tr w:rsidR="003E0714" w:rsidRPr="003E0714" w:rsidTr="00EB02E4">
              <w:trPr>
                <w:trHeight w:val="290"/>
              </w:trPr>
              <w:tc>
                <w:tcPr>
                  <w:tcW w:w="2270"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tc>
              <w:tc>
                <w:tcPr>
                  <w:tcW w:w="184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tc>
              <w:tc>
                <w:tcPr>
                  <w:tcW w:w="2701"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lang w:val="pt-PT"/>
                    </w:rPr>
                  </w:pPr>
                </w:p>
              </w:tc>
              <w:tc>
                <w:tcPr>
                  <w:tcW w:w="3414" w:type="dxa"/>
                  <w:gridSpan w:val="3"/>
                  <w:tcBorders>
                    <w:top w:val="single" w:sz="4" w:space="0" w:color="000000"/>
                    <w:left w:val="single" w:sz="4" w:space="0" w:color="000000"/>
                    <w:bottom w:val="single" w:sz="4" w:space="0" w:color="000000"/>
                    <w:right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lang w:val="pt-PT"/>
                    </w:rPr>
                  </w:pPr>
                </w:p>
              </w:tc>
            </w:tr>
            <w:tr w:rsidR="003E0714" w:rsidRPr="003E0714" w:rsidTr="00EB02E4">
              <w:trPr>
                <w:trHeight w:val="290"/>
              </w:trPr>
              <w:tc>
                <w:tcPr>
                  <w:tcW w:w="10225" w:type="dxa"/>
                  <w:gridSpan w:val="7"/>
                  <w:tcBorders>
                    <w:top w:val="single" w:sz="4" w:space="0" w:color="000000"/>
                    <w:left w:val="single" w:sz="4" w:space="0" w:color="000000"/>
                    <w:bottom w:val="single" w:sz="4" w:space="0" w:color="000000"/>
                    <w:right w:val="single" w:sz="4" w:space="0" w:color="000000"/>
                  </w:tcBorders>
                  <w:shd w:val="clear" w:color="auto" w:fill="A8D08D"/>
                </w:tcPr>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13. CRONOGRAMA DE EXECUÇÃO DAS METAS/FASES</w:t>
                  </w:r>
                </w:p>
              </w:tc>
            </w:tr>
            <w:tr w:rsidR="003E0714" w:rsidRPr="003E0714" w:rsidTr="00EB02E4">
              <w:trPr>
                <w:trHeight w:val="290"/>
              </w:trPr>
              <w:tc>
                <w:tcPr>
                  <w:tcW w:w="155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META</w:t>
                  </w:r>
                </w:p>
              </w:tc>
              <w:tc>
                <w:tcPr>
                  <w:tcW w:w="2554" w:type="dxa"/>
                  <w:gridSpan w:val="2"/>
                  <w:tcBorders>
                    <w:top w:val="single" w:sz="12"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ETAPA/FASE</w:t>
                  </w:r>
                </w:p>
              </w:tc>
              <w:tc>
                <w:tcPr>
                  <w:tcW w:w="2708" w:type="dxa"/>
                  <w:gridSpan w:val="2"/>
                  <w:tcBorders>
                    <w:top w:val="single" w:sz="12"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ESPECIFICAÇÃO</w:t>
                  </w:r>
                </w:p>
              </w:tc>
              <w:tc>
                <w:tcPr>
                  <w:tcW w:w="3407" w:type="dxa"/>
                  <w:gridSpan w:val="2"/>
                  <w:tcBorders>
                    <w:top w:val="single" w:sz="12" w:space="0" w:color="000000"/>
                    <w:left w:val="single" w:sz="12"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DURAÇÃO</w:t>
                  </w:r>
                </w:p>
              </w:tc>
            </w:tr>
            <w:tr w:rsidR="003E0714" w:rsidRPr="003E0714" w:rsidTr="00EB02E4">
              <w:trPr>
                <w:trHeight w:val="290"/>
              </w:trPr>
              <w:tc>
                <w:tcPr>
                  <w:tcW w:w="155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554"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708"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tc>
              <w:tc>
                <w:tcPr>
                  <w:tcW w:w="1681" w:type="dxa"/>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Início</w:t>
                  </w:r>
                </w:p>
              </w:tc>
              <w:tc>
                <w:tcPr>
                  <w:tcW w:w="1726" w:type="dxa"/>
                  <w:tcBorders>
                    <w:top w:val="single" w:sz="4" w:space="0" w:color="000000"/>
                    <w:left w:val="single" w:sz="12"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Término</w:t>
                  </w:r>
                </w:p>
              </w:tc>
            </w:tr>
            <w:tr w:rsidR="003E0714" w:rsidRPr="003E0714" w:rsidTr="00EB02E4">
              <w:trPr>
                <w:trHeight w:val="290"/>
              </w:trPr>
              <w:tc>
                <w:tcPr>
                  <w:tcW w:w="155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554"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708"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tc>
              <w:tc>
                <w:tcPr>
                  <w:tcW w:w="1681" w:type="dxa"/>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1726" w:type="dxa"/>
                  <w:tcBorders>
                    <w:top w:val="single" w:sz="4" w:space="0" w:color="000000"/>
                    <w:left w:val="single" w:sz="12"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r>
            <w:tr w:rsidR="003E0714" w:rsidRPr="003E0714" w:rsidTr="00EB02E4">
              <w:trPr>
                <w:trHeight w:val="290"/>
              </w:trPr>
              <w:tc>
                <w:tcPr>
                  <w:tcW w:w="155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554"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708"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tc>
              <w:tc>
                <w:tcPr>
                  <w:tcW w:w="1681" w:type="dxa"/>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1726" w:type="dxa"/>
                  <w:tcBorders>
                    <w:top w:val="single" w:sz="4" w:space="0" w:color="000000"/>
                    <w:left w:val="single" w:sz="12"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r>
            <w:tr w:rsidR="003E0714" w:rsidRPr="003E0714" w:rsidTr="00EB02E4">
              <w:trPr>
                <w:trHeight w:val="290"/>
              </w:trPr>
              <w:tc>
                <w:tcPr>
                  <w:tcW w:w="1556"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554"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2708" w:type="dxa"/>
                  <w:gridSpan w:val="2"/>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lang w:val="pt-PT"/>
                    </w:rPr>
                  </w:pPr>
                </w:p>
              </w:tc>
              <w:tc>
                <w:tcPr>
                  <w:tcW w:w="1681" w:type="dxa"/>
                  <w:tcBorders>
                    <w:top w:val="single" w:sz="4" w:space="0" w:color="000000"/>
                    <w:left w:val="single" w:sz="12"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c>
                <w:tcPr>
                  <w:tcW w:w="1726" w:type="dxa"/>
                  <w:tcBorders>
                    <w:top w:val="single" w:sz="4" w:space="0" w:color="000000"/>
                    <w:left w:val="single" w:sz="12"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lang w:val="pt-PT"/>
                    </w:rPr>
                  </w:pPr>
                </w:p>
              </w:tc>
            </w:tr>
            <w:tr w:rsidR="003E0714" w:rsidRPr="003E0714" w:rsidTr="00EB02E4">
              <w:trPr>
                <w:trHeight w:val="290"/>
              </w:trPr>
              <w:tc>
                <w:tcPr>
                  <w:tcW w:w="10225" w:type="dxa"/>
                  <w:gridSpan w:val="7"/>
                  <w:tcBorders>
                    <w:top w:val="single" w:sz="4" w:space="0" w:color="000000"/>
                    <w:left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b/>
                      <w:sz w:val="14"/>
                      <w:szCs w:val="14"/>
                      <w:lang w:val="pt-PT"/>
                    </w:rPr>
                    <w:t>14. PLANO DE COMUNICAÇÃO  - INSTRUMENTAL</w:t>
                  </w:r>
                </w:p>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lang w:val="pt-PT"/>
                    </w:rPr>
                    <w:t xml:space="preserve">(Preencher considerando o previsto no capítulo 10 deste edital e o Considerando que cita a Resolução COMDICA 060/2021 dispondo sobre o percentual de 10 a 15% do valor de execução do projeto para o Plano de Comunicação.) </w:t>
                  </w: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i/>
                      <w:sz w:val="14"/>
                      <w:szCs w:val="14"/>
                      <w:lang w:val="pt-PT"/>
                    </w:rPr>
                  </w:pPr>
                </w:p>
              </w:tc>
            </w:tr>
          </w:tbl>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b/>
                <w:sz w:val="14"/>
                <w:szCs w:val="14"/>
              </w:rPr>
            </w:pPr>
          </w:p>
          <w:tbl>
            <w:tblPr>
              <w:tblW w:w="0" w:type="auto"/>
              <w:tblLayout w:type="fixed"/>
              <w:tblLook w:val="0000" w:firstRow="0" w:lastRow="0" w:firstColumn="0" w:lastColumn="0" w:noHBand="0" w:noVBand="0"/>
            </w:tblPr>
            <w:tblGrid>
              <w:gridCol w:w="1290"/>
              <w:gridCol w:w="1257"/>
              <w:gridCol w:w="122"/>
              <w:gridCol w:w="1862"/>
              <w:gridCol w:w="406"/>
              <w:gridCol w:w="2288"/>
              <w:gridCol w:w="2980"/>
              <w:gridCol w:w="118"/>
              <w:gridCol w:w="2268"/>
              <w:gridCol w:w="1878"/>
              <w:gridCol w:w="118"/>
            </w:tblGrid>
            <w:tr w:rsidR="003E0714" w:rsidRPr="003E0714" w:rsidTr="00EB02E4">
              <w:trPr>
                <w:trHeight w:val="627"/>
              </w:trPr>
              <w:tc>
                <w:tcPr>
                  <w:tcW w:w="1290" w:type="dxa"/>
                  <w:vMerge w:val="restart"/>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Peça de Divulgação</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rPr>
                  </w:pPr>
                </w:p>
              </w:tc>
              <w:tc>
                <w:tcPr>
                  <w:tcW w:w="1379" w:type="dxa"/>
                  <w:gridSpan w:val="2"/>
                  <w:vMerge w:val="restart"/>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Veículo de Divulgação / localização</w:t>
                  </w:r>
                </w:p>
              </w:tc>
              <w:tc>
                <w:tcPr>
                  <w:tcW w:w="2268" w:type="dxa"/>
                  <w:gridSpan w:val="2"/>
                  <w:vMerge w:val="restart"/>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 xml:space="preserve">Tamanho / </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Duração da peça/</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inserção</w:t>
                  </w:r>
                </w:p>
              </w:tc>
              <w:tc>
                <w:tcPr>
                  <w:tcW w:w="2288" w:type="dxa"/>
                  <w:vMerge w:val="restart"/>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Logomarca COMDICA (formato/tamanho/posição)</w:t>
                  </w:r>
                </w:p>
              </w:tc>
              <w:tc>
                <w:tcPr>
                  <w:tcW w:w="3098" w:type="dxa"/>
                  <w:gridSpan w:val="2"/>
                  <w:vMerge w:val="restart"/>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Logomarca Demais Parceiros (formato/tamanho/posição)</w:t>
                  </w:r>
                </w:p>
              </w:tc>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Valores em (R$)</w:t>
                  </w:r>
                </w:p>
              </w:tc>
            </w:tr>
            <w:tr w:rsidR="003E0714" w:rsidRPr="003E0714" w:rsidTr="00EB02E4">
              <w:trPr>
                <w:trHeight w:val="563"/>
              </w:trPr>
              <w:tc>
                <w:tcPr>
                  <w:tcW w:w="1290" w:type="dxa"/>
                  <w:vMerge/>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c>
                <w:tcPr>
                  <w:tcW w:w="1379" w:type="dxa"/>
                  <w:gridSpan w:val="2"/>
                  <w:vMerge/>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c>
                <w:tcPr>
                  <w:tcW w:w="2268" w:type="dxa"/>
                  <w:gridSpan w:val="2"/>
                  <w:vMerge/>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c>
                <w:tcPr>
                  <w:tcW w:w="2288" w:type="dxa"/>
                  <w:vMerge/>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c>
                <w:tcPr>
                  <w:tcW w:w="3098" w:type="dxa"/>
                  <w:gridSpan w:val="2"/>
                  <w:vMerge/>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c>
                <w:tcPr>
                  <w:tcW w:w="226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Quant. /Valor da Unidade (R$)</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Valor Total (R$)</w:t>
                  </w:r>
                </w:p>
              </w:tc>
            </w:tr>
            <w:tr w:rsidR="003E0714" w:rsidRPr="003E0714" w:rsidTr="00EB02E4">
              <w:tc>
                <w:tcPr>
                  <w:tcW w:w="129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VT</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highlight w:val="yellow"/>
                    </w:rPr>
                    <w:t>Ex. 1</w:t>
                  </w:r>
                </w:p>
              </w:tc>
              <w:tc>
                <w:tcPr>
                  <w:tcW w:w="1379"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Televisão</w:t>
                  </w:r>
                </w:p>
              </w:tc>
              <w:tc>
                <w:tcPr>
                  <w:tcW w:w="226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Tempo = 30´´(trinta segundos) -Inserção: 04 x ao dia após novela das 21h</w:t>
                  </w:r>
                </w:p>
              </w:tc>
              <w:tc>
                <w:tcPr>
                  <w:tcW w:w="228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Abertura do VT / centralizada</w:t>
                  </w:r>
                </w:p>
              </w:tc>
              <w:tc>
                <w:tcPr>
                  <w:tcW w:w="309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Parceiro 1 e 2 / final do VT</w:t>
                  </w:r>
                </w:p>
              </w:tc>
              <w:tc>
                <w:tcPr>
                  <w:tcW w:w="226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02 X 200,00</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400,00</w:t>
                  </w:r>
                </w:p>
              </w:tc>
            </w:tr>
            <w:tr w:rsidR="003E0714" w:rsidRPr="003E0714" w:rsidTr="00EB02E4">
              <w:tc>
                <w:tcPr>
                  <w:tcW w:w="129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Banner</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highlight w:val="yellow"/>
                    </w:rPr>
                    <w:t>Ex. 2</w:t>
                  </w:r>
                </w:p>
              </w:tc>
              <w:tc>
                <w:tcPr>
                  <w:tcW w:w="1379"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Localização: Hall de entrada da instituição</w:t>
                  </w:r>
                </w:p>
              </w:tc>
              <w:tc>
                <w:tcPr>
                  <w:tcW w:w="226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Tamanho = 0,80 largura x 1,20 altura</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Até o final do projeto</w:t>
                  </w:r>
                </w:p>
              </w:tc>
              <w:tc>
                <w:tcPr>
                  <w:tcW w:w="228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Na parte inferior da peça / à direita</w:t>
                  </w:r>
                </w:p>
              </w:tc>
              <w:tc>
                <w:tcPr>
                  <w:tcW w:w="309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Parceiros 1 e 2 / Na parte inferior da peça / lado esquerdo das logomarcas FMCA - COMDICA</w:t>
                  </w:r>
                </w:p>
              </w:tc>
              <w:tc>
                <w:tcPr>
                  <w:tcW w:w="226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 xml:space="preserve">02 X 100,00 </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200,00</w:t>
                  </w:r>
                </w:p>
              </w:tc>
            </w:tr>
            <w:tr w:rsidR="003E0714" w:rsidRPr="003E0714" w:rsidTr="00EB02E4">
              <w:tc>
                <w:tcPr>
                  <w:tcW w:w="129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Faixa</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highlight w:val="yellow"/>
                    </w:rPr>
                    <w:lastRenderedPageBreak/>
                    <w:t>Ex. 3</w:t>
                  </w:r>
                </w:p>
              </w:tc>
              <w:tc>
                <w:tcPr>
                  <w:tcW w:w="1379"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lastRenderedPageBreak/>
                    <w:t xml:space="preserve">Localização: </w:t>
                  </w:r>
                  <w:r w:rsidRPr="003E0714">
                    <w:rPr>
                      <w:rFonts w:ascii="Arial" w:eastAsia="Arial" w:hAnsi="Arial" w:cs="Arial"/>
                      <w:b/>
                      <w:sz w:val="14"/>
                      <w:szCs w:val="14"/>
                    </w:rPr>
                    <w:lastRenderedPageBreak/>
                    <w:t>Entrada do espaço onde será realizada a oficina</w:t>
                  </w:r>
                </w:p>
              </w:tc>
              <w:tc>
                <w:tcPr>
                  <w:tcW w:w="226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lastRenderedPageBreak/>
                    <w:t xml:space="preserve">Tamanho = 2,00 largura x 0,80 </w:t>
                  </w:r>
                  <w:r w:rsidRPr="003E0714">
                    <w:rPr>
                      <w:rFonts w:ascii="Arial" w:eastAsia="Arial" w:hAnsi="Arial" w:cs="Arial"/>
                      <w:b/>
                      <w:sz w:val="14"/>
                      <w:szCs w:val="14"/>
                    </w:rPr>
                    <w:lastRenderedPageBreak/>
                    <w:t>altura - Inserção: Cinco (05) dias que antecede a realização da oficina - abertura das inscrições</w:t>
                  </w:r>
                </w:p>
              </w:tc>
              <w:tc>
                <w:tcPr>
                  <w:tcW w:w="228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lastRenderedPageBreak/>
                    <w:t xml:space="preserve">Na parte superior da peça / à </w:t>
                  </w:r>
                  <w:r w:rsidRPr="003E0714">
                    <w:rPr>
                      <w:rFonts w:ascii="Arial" w:eastAsia="Arial" w:hAnsi="Arial" w:cs="Arial"/>
                      <w:b/>
                      <w:sz w:val="14"/>
                      <w:szCs w:val="14"/>
                    </w:rPr>
                    <w:lastRenderedPageBreak/>
                    <w:t>direita</w:t>
                  </w:r>
                </w:p>
              </w:tc>
              <w:tc>
                <w:tcPr>
                  <w:tcW w:w="309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lastRenderedPageBreak/>
                    <w:t xml:space="preserve">Parceiros 1 e 2 / Na parte superior da peça </w:t>
                  </w:r>
                  <w:r w:rsidRPr="003E0714">
                    <w:rPr>
                      <w:rFonts w:ascii="Arial" w:eastAsia="Arial" w:hAnsi="Arial" w:cs="Arial"/>
                      <w:b/>
                      <w:sz w:val="14"/>
                      <w:szCs w:val="14"/>
                    </w:rPr>
                    <w:lastRenderedPageBreak/>
                    <w:t>/ lado esquerdo das logomarcas FMCA - COMDICA</w:t>
                  </w:r>
                </w:p>
              </w:tc>
              <w:tc>
                <w:tcPr>
                  <w:tcW w:w="226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lastRenderedPageBreak/>
                    <w:t xml:space="preserve">01 X 100,00 </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100,00</w:t>
                  </w:r>
                </w:p>
              </w:tc>
            </w:tr>
            <w:tr w:rsidR="003E0714" w:rsidRPr="003E0714" w:rsidTr="00EB02E4">
              <w:tc>
                <w:tcPr>
                  <w:tcW w:w="1290"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lastRenderedPageBreak/>
                    <w:t>Spot</w:t>
                  </w:r>
                </w:p>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highlight w:val="yellow"/>
                    </w:rPr>
                    <w:t>Ex. 4</w:t>
                  </w:r>
                </w:p>
              </w:tc>
              <w:tc>
                <w:tcPr>
                  <w:tcW w:w="1379"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Rádio</w:t>
                  </w:r>
                </w:p>
              </w:tc>
              <w:tc>
                <w:tcPr>
                  <w:tcW w:w="226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Tempo: 30´´ (trinta segundos) - Inserções: 4 x ao dia no horário da manhã</w:t>
                  </w:r>
                </w:p>
              </w:tc>
              <w:tc>
                <w:tcPr>
                  <w:tcW w:w="228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Encerramento da gravação como apoio</w:t>
                  </w:r>
                </w:p>
              </w:tc>
              <w:tc>
                <w:tcPr>
                  <w:tcW w:w="3098" w:type="dxa"/>
                  <w:gridSpan w:val="2"/>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Encerramento da gravação como parceiro</w:t>
                  </w:r>
                </w:p>
              </w:tc>
              <w:tc>
                <w:tcPr>
                  <w:tcW w:w="2268" w:type="dxa"/>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 xml:space="preserve">01 X 200,00 </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200,00</w:t>
                  </w:r>
                </w:p>
              </w:tc>
            </w:tr>
            <w:tr w:rsidR="003E0714" w:rsidRPr="003E0714" w:rsidTr="00EB02E4">
              <w:tc>
                <w:tcPr>
                  <w:tcW w:w="10323" w:type="dxa"/>
                  <w:gridSpan w:val="8"/>
                  <w:tcBorders>
                    <w:top w:val="single" w:sz="4" w:space="0" w:color="000000"/>
                    <w:left w:val="single" w:sz="4"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VALOR TOTAL: R$ 900,00</w:t>
                  </w:r>
                </w:p>
              </w:tc>
            </w:tr>
            <w:tr w:rsidR="003E0714" w:rsidRPr="003E0714" w:rsidTr="00EB02E4">
              <w:tc>
                <w:tcPr>
                  <w:tcW w:w="10323" w:type="dxa"/>
                  <w:gridSpan w:val="8"/>
                  <w:tcBorders>
                    <w:top w:val="single" w:sz="4" w:space="0" w:color="000000"/>
                    <w:left w:val="single" w:sz="4" w:space="0" w:color="000000"/>
                    <w:bottom w:val="single" w:sz="4" w:space="0" w:color="000000"/>
                  </w:tcBorders>
                  <w:shd w:val="clear" w:color="auto" w:fill="A8D08D"/>
                </w:tcPr>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b/>
                      <w:sz w:val="14"/>
                      <w:szCs w:val="14"/>
                    </w:rPr>
                    <w:t>15. MONITORAMENTO E AVALIAÇÃO</w:t>
                  </w:r>
                </w:p>
              </w:tc>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r>
            <w:tr w:rsidR="003E0714" w:rsidRPr="003E0714" w:rsidTr="00EB02E4">
              <w:tc>
                <w:tcPr>
                  <w:tcW w:w="2547" w:type="dxa"/>
                  <w:gridSpan w:val="2"/>
                  <w:tcBorders>
                    <w:top w:val="single" w:sz="4" w:space="0" w:color="000000"/>
                    <w:left w:val="single" w:sz="4"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MÉTODO AVALIATIVO</w:t>
                  </w:r>
                </w:p>
              </w:tc>
              <w:tc>
                <w:tcPr>
                  <w:tcW w:w="198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FERRAMENTA</w:t>
                  </w:r>
                </w:p>
              </w:tc>
              <w:tc>
                <w:tcPr>
                  <w:tcW w:w="269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PÚBLICO BENEFICIÁRIO</w:t>
                  </w:r>
                </w:p>
              </w:tc>
              <w:tc>
                <w:tcPr>
                  <w:tcW w:w="3098"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Calibri" w:eastAsia="Batang" w:hAnsi="Calibri" w:cs="Tahoma"/>
                      <w:kern w:val="2"/>
                      <w:sz w:val="14"/>
                      <w:szCs w:val="14"/>
                      <w:lang w:eastAsia="zh-CN"/>
                    </w:rPr>
                  </w:pPr>
                  <w:r w:rsidRPr="003E0714">
                    <w:rPr>
                      <w:rFonts w:ascii="Arial" w:eastAsia="Arial" w:hAnsi="Arial" w:cs="Arial"/>
                      <w:b/>
                      <w:sz w:val="14"/>
                      <w:szCs w:val="14"/>
                    </w:rPr>
                    <w:t>FASES DA AVALIAÇÃO</w:t>
                  </w:r>
                </w:p>
              </w:tc>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r>
            <w:tr w:rsidR="003E0714" w:rsidRPr="003E0714" w:rsidTr="00EB02E4">
              <w:tc>
                <w:tcPr>
                  <w:tcW w:w="2547" w:type="dxa"/>
                  <w:gridSpan w:val="2"/>
                  <w:tcBorders>
                    <w:top w:val="single" w:sz="4" w:space="0" w:color="000000"/>
                    <w:left w:val="single" w:sz="4"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198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269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3098"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r>
            <w:tr w:rsidR="003E0714" w:rsidRPr="003E0714" w:rsidTr="00EB02E4">
              <w:tc>
                <w:tcPr>
                  <w:tcW w:w="2547" w:type="dxa"/>
                  <w:gridSpan w:val="2"/>
                  <w:tcBorders>
                    <w:top w:val="single" w:sz="4" w:space="0" w:color="000000"/>
                    <w:left w:val="single" w:sz="4"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198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269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3098"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r>
            <w:tr w:rsidR="003E0714" w:rsidRPr="003E0714" w:rsidTr="00EB02E4">
              <w:tc>
                <w:tcPr>
                  <w:tcW w:w="2547" w:type="dxa"/>
                  <w:gridSpan w:val="2"/>
                  <w:tcBorders>
                    <w:top w:val="single" w:sz="4" w:space="0" w:color="000000"/>
                    <w:left w:val="single" w:sz="4"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198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2694"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3098" w:type="dxa"/>
                  <w:gridSpan w:val="2"/>
                  <w:tcBorders>
                    <w:top w:val="single" w:sz="4" w:space="0" w:color="000000"/>
                    <w:left w:val="single" w:sz="12"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napToGrid w:val="0"/>
                    <w:spacing w:before="44" w:after="0" w:line="240" w:lineRule="auto"/>
                    <w:textAlignment w:val="baseline"/>
                    <w:rPr>
                      <w:rFonts w:ascii="Arial" w:eastAsia="Arial" w:hAnsi="Arial" w:cs="Arial"/>
                      <w:b/>
                      <w:sz w:val="14"/>
                      <w:szCs w:val="14"/>
                    </w:rPr>
                  </w:pPr>
                </w:p>
              </w:tc>
              <w:tc>
                <w:tcPr>
                  <w:tcW w:w="4264" w:type="dxa"/>
                  <w:gridSpan w:val="3"/>
                  <w:tcBorders>
                    <w:top w:val="single" w:sz="4" w:space="0" w:color="000000"/>
                    <w:left w:val="single" w:sz="4" w:space="0" w:color="000000"/>
                    <w:bottom w:val="single" w:sz="4" w:space="0" w:color="000000"/>
                    <w:right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sz w:val="14"/>
                      <w:szCs w:val="14"/>
                    </w:rPr>
                  </w:pPr>
                </w:p>
              </w:tc>
            </w:tr>
            <w:tr w:rsidR="003E0714" w:rsidRPr="003E0714" w:rsidTr="00EB02E4">
              <w:tblPrEx>
                <w:tblCellMar>
                  <w:left w:w="0" w:type="dxa"/>
                  <w:right w:w="0" w:type="dxa"/>
                </w:tblCellMar>
              </w:tblPrEx>
              <w:tc>
                <w:tcPr>
                  <w:tcW w:w="10205" w:type="dxa"/>
                  <w:gridSpan w:val="7"/>
                  <w:tcBorders>
                    <w:top w:val="single" w:sz="4" w:space="0" w:color="000000"/>
                    <w:left w:val="single" w:sz="4" w:space="0" w:color="000000"/>
                    <w:bottom w:val="single" w:sz="4" w:space="0" w:color="000000"/>
                  </w:tcBorders>
                  <w:shd w:val="clear" w:color="auto" w:fill="FFFFFF"/>
                </w:tcPr>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rPr>
                    <w:t>O monitoramento deverá ocorrer durante todo o processo de execução das metas do projeto, com o objetivo de verificar se as ações e atividades estão acontecendo de acordo como o planejamento do  projeto, a fim de que sejam alcançados os resultados esperados, devendo ser feito por meio de relatório parcial de atividades trimestralmente, informando os avanços e entraves encontrados durante a execução do projeto.</w:t>
                  </w:r>
                </w:p>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Arial" w:eastAsia="Arial" w:hAnsi="Arial" w:cs="Arial"/>
                      <w:i/>
                      <w:sz w:val="14"/>
                      <w:szCs w:val="14"/>
                    </w:rPr>
                  </w:pPr>
                </w:p>
                <w:p w:rsidR="003E0714" w:rsidRPr="003E0714" w:rsidRDefault="003E0714" w:rsidP="003E0714">
                  <w:pPr>
                    <w:widowControl w:val="0"/>
                    <w:tabs>
                      <w:tab w:val="left" w:pos="708"/>
                    </w:tabs>
                    <w:suppressAutoHyphens/>
                    <w:autoSpaceDE w:val="0"/>
                    <w:spacing w:before="44" w:after="0" w:line="240" w:lineRule="auto"/>
                    <w:jc w:val="both"/>
                    <w:textAlignment w:val="baseline"/>
                    <w:rPr>
                      <w:rFonts w:ascii="Calibri" w:eastAsia="Batang" w:hAnsi="Calibri" w:cs="Tahoma"/>
                      <w:kern w:val="2"/>
                      <w:sz w:val="14"/>
                      <w:szCs w:val="14"/>
                      <w:lang w:eastAsia="zh-CN"/>
                    </w:rPr>
                  </w:pPr>
                  <w:r w:rsidRPr="003E0714">
                    <w:rPr>
                      <w:rFonts w:ascii="Arial" w:eastAsia="Arial" w:hAnsi="Arial" w:cs="Arial"/>
                      <w:i/>
                      <w:sz w:val="14"/>
                      <w:szCs w:val="14"/>
                    </w:rPr>
                    <w:t>A avaliação final ou de impacto do projeto deverá ser feita no encerramento do convênio, medindo os resultados de longo prazo que atingiram a população-alvo e a sociedade, por meio de relatório de cumprimento de objeto.</w:t>
                  </w: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i/>
                      <w:sz w:val="14"/>
                      <w:szCs w:val="14"/>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i/>
                      <w:sz w:val="14"/>
                      <w:szCs w:val="14"/>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rPr>
                    <w:t>Recife/PE,     de     de    202___.</w:t>
                  </w: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i/>
                      <w:sz w:val="14"/>
                      <w:szCs w:val="14"/>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rPr>
                    <w:t xml:space="preserve"> ___________________________________________________</w:t>
                  </w:r>
                </w:p>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rPr>
                    <w:t>Assinatura do Responsável</w:t>
                  </w: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i/>
                      <w:sz w:val="14"/>
                      <w:szCs w:val="14"/>
                    </w:rPr>
                  </w:pPr>
                </w:p>
                <w:p w:rsidR="003E0714" w:rsidRPr="003E0714" w:rsidRDefault="003E0714" w:rsidP="003E0714">
                  <w:pPr>
                    <w:widowControl w:val="0"/>
                    <w:tabs>
                      <w:tab w:val="left" w:pos="708"/>
                    </w:tabs>
                    <w:suppressAutoHyphens/>
                    <w:autoSpaceDE w:val="0"/>
                    <w:spacing w:before="44" w:after="0" w:line="240" w:lineRule="auto"/>
                    <w:textAlignment w:val="baseline"/>
                    <w:rPr>
                      <w:rFonts w:ascii="Calibri" w:eastAsia="Batang" w:hAnsi="Calibri" w:cs="Tahoma"/>
                      <w:kern w:val="2"/>
                      <w:sz w:val="14"/>
                      <w:szCs w:val="14"/>
                      <w:lang w:eastAsia="zh-CN"/>
                    </w:rPr>
                  </w:pPr>
                  <w:r w:rsidRPr="003E0714">
                    <w:rPr>
                      <w:rFonts w:ascii="Arial" w:eastAsia="Arial" w:hAnsi="Arial" w:cs="Arial"/>
                      <w:i/>
                      <w:sz w:val="14"/>
                      <w:szCs w:val="14"/>
                    </w:rPr>
                    <w:t>(Entidade da Administração Pública Direta e Indireta ou Organização da Sociedade Civil)</w:t>
                  </w:r>
                </w:p>
                <w:p w:rsidR="003E0714" w:rsidRPr="003E0714" w:rsidRDefault="003E0714" w:rsidP="003E0714">
                  <w:pPr>
                    <w:widowControl w:val="0"/>
                    <w:tabs>
                      <w:tab w:val="left" w:pos="708"/>
                    </w:tabs>
                    <w:suppressAutoHyphens/>
                    <w:autoSpaceDE w:val="0"/>
                    <w:spacing w:before="44" w:after="0" w:line="240" w:lineRule="auto"/>
                    <w:textAlignment w:val="baseline"/>
                    <w:rPr>
                      <w:rFonts w:ascii="Arial" w:eastAsia="Arial" w:hAnsi="Arial" w:cs="Arial"/>
                      <w:i/>
                      <w:sz w:val="14"/>
                      <w:szCs w:val="14"/>
                    </w:rPr>
                  </w:pPr>
                </w:p>
              </w:tc>
              <w:tc>
                <w:tcPr>
                  <w:tcW w:w="4264" w:type="dxa"/>
                  <w:gridSpan w:val="3"/>
                  <w:tcBorders>
                    <w:top w:val="single" w:sz="4" w:space="0" w:color="000000"/>
                    <w:left w:val="single" w:sz="4" w:space="0" w:color="000000"/>
                    <w:bottom w:val="single" w:sz="4" w:space="0" w:color="000000"/>
                  </w:tcBorders>
                  <w:shd w:val="clear" w:color="auto" w:fill="auto"/>
                </w:tcPr>
                <w:p w:rsidR="003E0714" w:rsidRPr="003E0714" w:rsidRDefault="003E0714" w:rsidP="003E0714">
                  <w:pPr>
                    <w:widowControl w:val="0"/>
                    <w:tabs>
                      <w:tab w:val="left" w:pos="708"/>
                    </w:tabs>
                    <w:suppressAutoHyphens/>
                    <w:autoSpaceDE w:val="0"/>
                    <w:snapToGrid w:val="0"/>
                    <w:spacing w:before="44" w:after="0" w:line="240" w:lineRule="auto"/>
                    <w:jc w:val="center"/>
                    <w:textAlignment w:val="baseline"/>
                    <w:rPr>
                      <w:rFonts w:ascii="Arial" w:eastAsia="Arial" w:hAnsi="Arial" w:cs="Arial"/>
                      <w:b/>
                      <w:i/>
                      <w:sz w:val="14"/>
                      <w:szCs w:val="14"/>
                    </w:rPr>
                  </w:pPr>
                </w:p>
              </w:tc>
              <w:tc>
                <w:tcPr>
                  <w:tcW w:w="118" w:type="dxa"/>
                  <w:tcBorders>
                    <w:left w:val="single" w:sz="4" w:space="0" w:color="000000"/>
                  </w:tcBorders>
                  <w:shd w:val="clear" w:color="auto" w:fill="auto"/>
                </w:tcPr>
                <w:p w:rsidR="003E0714" w:rsidRPr="003E0714" w:rsidRDefault="003E0714" w:rsidP="003E0714">
                  <w:pPr>
                    <w:tabs>
                      <w:tab w:val="left" w:pos="708"/>
                    </w:tabs>
                    <w:suppressAutoHyphens/>
                    <w:snapToGrid w:val="0"/>
                    <w:spacing w:before="280" w:after="280" w:line="276" w:lineRule="auto"/>
                    <w:textAlignment w:val="baseline"/>
                    <w:rPr>
                      <w:rFonts w:ascii="Arial" w:eastAsia="Arial" w:hAnsi="Arial" w:cs="Arial"/>
                      <w:b/>
                      <w:sz w:val="14"/>
                      <w:szCs w:val="14"/>
                    </w:rPr>
                  </w:pPr>
                </w:p>
              </w:tc>
            </w:tr>
          </w:tbl>
          <w:p w:rsidR="003E0714" w:rsidRPr="003E0714" w:rsidRDefault="003E0714" w:rsidP="003E0714">
            <w:pPr>
              <w:widowControl w:val="0"/>
              <w:tabs>
                <w:tab w:val="left" w:pos="708"/>
              </w:tabs>
              <w:suppressAutoHyphens/>
              <w:autoSpaceDE w:val="0"/>
              <w:spacing w:before="44" w:after="0" w:line="240" w:lineRule="auto"/>
              <w:jc w:val="center"/>
              <w:textAlignment w:val="baseline"/>
              <w:rPr>
                <w:rFonts w:ascii="Arial" w:eastAsia="Arial" w:hAnsi="Arial" w:cs="Arial"/>
                <w:b/>
                <w:sz w:val="14"/>
                <w:szCs w:val="14"/>
                <w:lang w:val="pt-PT"/>
              </w:rPr>
            </w:pPr>
          </w:p>
        </w:tc>
      </w:tr>
    </w:tbl>
    <w:p w:rsidR="003E0714" w:rsidRPr="003E0714" w:rsidRDefault="003E0714" w:rsidP="003E0714">
      <w:pPr>
        <w:tabs>
          <w:tab w:val="left" w:pos="708"/>
        </w:tabs>
        <w:suppressAutoHyphens/>
        <w:spacing w:before="280" w:after="280" w:line="276" w:lineRule="auto"/>
        <w:textAlignment w:val="baseline"/>
        <w:rPr>
          <w:rFonts w:ascii="Calibri" w:eastAsia="Batang" w:hAnsi="Calibri" w:cs="Tahoma"/>
          <w:kern w:val="2"/>
          <w:sz w:val="14"/>
          <w:szCs w:val="14"/>
          <w:lang w:eastAsia="zh-CN"/>
        </w:rPr>
        <w:sectPr w:rsidR="003E0714" w:rsidRPr="003E0714" w:rsidSect="00393133">
          <w:pgSz w:w="11920" w:h="16838"/>
          <w:pgMar w:top="1440" w:right="1340" w:bottom="280" w:left="1320" w:header="720" w:footer="720" w:gutter="0"/>
          <w:cols w:space="720"/>
          <w:docGrid w:linePitch="360"/>
        </w:sectPr>
      </w:pPr>
    </w:p>
    <w:p w:rsidR="00946ADD" w:rsidRDefault="00946ADD">
      <w:bookmarkStart w:id="1" w:name="_GoBack"/>
      <w:bookmarkEnd w:id="1"/>
    </w:p>
    <w:sectPr w:rsidR="00946A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0A" w:rsidRDefault="003E0714">
    <w:pPr>
      <w:pStyle w:val="Cabealho"/>
      <w:jc w:val="right"/>
    </w:pPr>
    <w:r>
      <w:fldChar w:fldCharType="begin"/>
    </w:r>
    <w:r>
      <w:instrText>PAGE   \* MERGEFORMAT</w:instrText>
    </w:r>
    <w:r>
      <w:fldChar w:fldCharType="separate"/>
    </w:r>
    <w:r>
      <w:rPr>
        <w:noProof/>
      </w:rPr>
      <w:t>6</w:t>
    </w:r>
    <w:r>
      <w:fldChar w:fldCharType="end"/>
    </w:r>
  </w:p>
  <w:p w:rsidR="0091650A" w:rsidRDefault="003E07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237823EE"/>
    <w:name w:val="WW8Num3"/>
    <w:lvl w:ilvl="0">
      <w:start w:val="1"/>
      <w:numFmt w:val="upperRoman"/>
      <w:lvlText w:val="%1."/>
      <w:lvlJc w:val="right"/>
      <w:pPr>
        <w:tabs>
          <w:tab w:val="num" w:pos="6"/>
        </w:tabs>
        <w:ind w:left="1426" w:hanging="360"/>
      </w:pPr>
      <w:rPr>
        <w:rFonts w:ascii="Arial" w:hAnsi="Arial" w:cs="Arial"/>
        <w:b/>
        <w:sz w:val="28"/>
        <w:szCs w:val="14"/>
      </w:rPr>
    </w:lvl>
    <w:lvl w:ilvl="1">
      <w:start w:val="1"/>
      <w:numFmt w:val="lowerLetter"/>
      <w:lvlText w:val="%2."/>
      <w:lvlJc w:val="left"/>
      <w:pPr>
        <w:tabs>
          <w:tab w:val="num" w:pos="356"/>
        </w:tabs>
        <w:ind w:left="2496" w:hanging="360"/>
      </w:pPr>
    </w:lvl>
    <w:lvl w:ilvl="2">
      <w:start w:val="1"/>
      <w:numFmt w:val="lowerRoman"/>
      <w:lvlText w:val="%3."/>
      <w:lvlJc w:val="right"/>
      <w:pPr>
        <w:tabs>
          <w:tab w:val="num" w:pos="356"/>
        </w:tabs>
        <w:ind w:left="3216" w:hanging="180"/>
      </w:pPr>
    </w:lvl>
    <w:lvl w:ilvl="3">
      <w:start w:val="1"/>
      <w:numFmt w:val="decimal"/>
      <w:lvlText w:val="%4."/>
      <w:lvlJc w:val="left"/>
      <w:pPr>
        <w:tabs>
          <w:tab w:val="num" w:pos="356"/>
        </w:tabs>
        <w:ind w:left="3936" w:hanging="360"/>
      </w:pPr>
    </w:lvl>
    <w:lvl w:ilvl="4">
      <w:start w:val="1"/>
      <w:numFmt w:val="lowerLetter"/>
      <w:lvlText w:val="%5."/>
      <w:lvlJc w:val="left"/>
      <w:pPr>
        <w:tabs>
          <w:tab w:val="num" w:pos="356"/>
        </w:tabs>
        <w:ind w:left="4656" w:hanging="360"/>
      </w:pPr>
    </w:lvl>
    <w:lvl w:ilvl="5">
      <w:start w:val="1"/>
      <w:numFmt w:val="lowerRoman"/>
      <w:lvlText w:val="%6."/>
      <w:lvlJc w:val="right"/>
      <w:pPr>
        <w:tabs>
          <w:tab w:val="num" w:pos="356"/>
        </w:tabs>
        <w:ind w:left="5376" w:hanging="180"/>
      </w:pPr>
    </w:lvl>
    <w:lvl w:ilvl="6">
      <w:start w:val="1"/>
      <w:numFmt w:val="decimal"/>
      <w:lvlText w:val="%7."/>
      <w:lvlJc w:val="left"/>
      <w:pPr>
        <w:tabs>
          <w:tab w:val="num" w:pos="356"/>
        </w:tabs>
        <w:ind w:left="6096" w:hanging="360"/>
      </w:pPr>
    </w:lvl>
    <w:lvl w:ilvl="7">
      <w:start w:val="1"/>
      <w:numFmt w:val="lowerLetter"/>
      <w:lvlText w:val="%8."/>
      <w:lvlJc w:val="left"/>
      <w:pPr>
        <w:tabs>
          <w:tab w:val="num" w:pos="356"/>
        </w:tabs>
        <w:ind w:left="6816" w:hanging="360"/>
      </w:pPr>
    </w:lvl>
    <w:lvl w:ilvl="8">
      <w:start w:val="1"/>
      <w:numFmt w:val="lowerRoman"/>
      <w:lvlText w:val="%9."/>
      <w:lvlJc w:val="right"/>
      <w:pPr>
        <w:tabs>
          <w:tab w:val="num" w:pos="356"/>
        </w:tabs>
        <w:ind w:left="7536" w:hanging="180"/>
      </w:pPr>
    </w:lvl>
  </w:abstractNum>
  <w:abstractNum w:abstractNumId="2">
    <w:nsid w:val="00000003"/>
    <w:multiLevelType w:val="multilevel"/>
    <w:tmpl w:val="00000003"/>
    <w:name w:val="WW8Num4"/>
    <w:lvl w:ilvl="0">
      <w:start w:val="1"/>
      <w:numFmt w:val="lowerLetter"/>
      <w:lvlText w:val="%1)"/>
      <w:lvlJc w:val="left"/>
      <w:pPr>
        <w:tabs>
          <w:tab w:val="num" w:pos="-4"/>
        </w:tabs>
        <w:ind w:left="1776" w:hanging="360"/>
      </w:pPr>
    </w:lvl>
    <w:lvl w:ilvl="1">
      <w:start w:val="1"/>
      <w:numFmt w:val="lowerLetter"/>
      <w:lvlText w:val="%2."/>
      <w:lvlJc w:val="left"/>
      <w:pPr>
        <w:tabs>
          <w:tab w:val="num" w:pos="-4"/>
        </w:tabs>
        <w:ind w:left="2496" w:hanging="360"/>
      </w:pPr>
    </w:lvl>
    <w:lvl w:ilvl="2">
      <w:start w:val="1"/>
      <w:numFmt w:val="lowerRoman"/>
      <w:lvlText w:val="%3."/>
      <w:lvlJc w:val="right"/>
      <w:pPr>
        <w:tabs>
          <w:tab w:val="num" w:pos="-4"/>
        </w:tabs>
        <w:ind w:left="3216" w:hanging="180"/>
      </w:pPr>
    </w:lvl>
    <w:lvl w:ilvl="3">
      <w:start w:val="1"/>
      <w:numFmt w:val="decimal"/>
      <w:lvlText w:val="%4."/>
      <w:lvlJc w:val="left"/>
      <w:pPr>
        <w:tabs>
          <w:tab w:val="num" w:pos="-4"/>
        </w:tabs>
        <w:ind w:left="3936" w:hanging="360"/>
      </w:pPr>
    </w:lvl>
    <w:lvl w:ilvl="4">
      <w:start w:val="1"/>
      <w:numFmt w:val="lowerLetter"/>
      <w:lvlText w:val="%5."/>
      <w:lvlJc w:val="left"/>
      <w:pPr>
        <w:tabs>
          <w:tab w:val="num" w:pos="-4"/>
        </w:tabs>
        <w:ind w:left="4656" w:hanging="360"/>
      </w:pPr>
    </w:lvl>
    <w:lvl w:ilvl="5">
      <w:start w:val="1"/>
      <w:numFmt w:val="lowerRoman"/>
      <w:lvlText w:val="%6."/>
      <w:lvlJc w:val="right"/>
      <w:pPr>
        <w:tabs>
          <w:tab w:val="num" w:pos="-4"/>
        </w:tabs>
        <w:ind w:left="5376" w:hanging="180"/>
      </w:pPr>
    </w:lvl>
    <w:lvl w:ilvl="6">
      <w:start w:val="1"/>
      <w:numFmt w:val="decimal"/>
      <w:lvlText w:val="%7."/>
      <w:lvlJc w:val="left"/>
      <w:pPr>
        <w:tabs>
          <w:tab w:val="num" w:pos="-4"/>
        </w:tabs>
        <w:ind w:left="6096" w:hanging="360"/>
      </w:pPr>
    </w:lvl>
    <w:lvl w:ilvl="7">
      <w:start w:val="1"/>
      <w:numFmt w:val="lowerLetter"/>
      <w:lvlText w:val="%8."/>
      <w:lvlJc w:val="left"/>
      <w:pPr>
        <w:tabs>
          <w:tab w:val="num" w:pos="-4"/>
        </w:tabs>
        <w:ind w:left="6816" w:hanging="360"/>
      </w:pPr>
    </w:lvl>
    <w:lvl w:ilvl="8">
      <w:start w:val="1"/>
      <w:numFmt w:val="lowerRoman"/>
      <w:lvlText w:val="%9."/>
      <w:lvlJc w:val="right"/>
      <w:pPr>
        <w:tabs>
          <w:tab w:val="num" w:pos="-4"/>
        </w:tabs>
        <w:ind w:left="7536" w:hanging="180"/>
      </w:pPr>
    </w:lvl>
  </w:abstractNum>
  <w:abstractNum w:abstractNumId="3">
    <w:nsid w:val="00000004"/>
    <w:multiLevelType w:val="multilevel"/>
    <w:tmpl w:val="772E945A"/>
    <w:name w:val="WW8Num5"/>
    <w:lvl w:ilvl="0">
      <w:start w:val="1"/>
      <w:numFmt w:val="lowerLetter"/>
      <w:lvlText w:val="%1)"/>
      <w:lvlJc w:val="left"/>
      <w:pPr>
        <w:tabs>
          <w:tab w:val="num" w:pos="0"/>
        </w:tabs>
        <w:ind w:left="1790" w:hanging="370"/>
      </w:pPr>
      <w:rPr>
        <w:rFonts w:ascii="Arial" w:hAnsi="Arial" w:cs="Arial"/>
        <w:sz w:val="28"/>
        <w:szCs w:val="14"/>
      </w:rPr>
    </w:lvl>
    <w:lvl w:ilvl="1">
      <w:start w:val="1"/>
      <w:numFmt w:val="lowerLetter"/>
      <w:lvlText w:val="%2."/>
      <w:lvlJc w:val="left"/>
      <w:pPr>
        <w:tabs>
          <w:tab w:val="num" w:pos="0"/>
        </w:tabs>
        <w:ind w:left="2500" w:hanging="360"/>
      </w:pPr>
    </w:lvl>
    <w:lvl w:ilvl="2">
      <w:start w:val="1"/>
      <w:numFmt w:val="lowerRoman"/>
      <w:lvlText w:val="%3."/>
      <w:lvlJc w:val="right"/>
      <w:pPr>
        <w:tabs>
          <w:tab w:val="num" w:pos="0"/>
        </w:tabs>
        <w:ind w:left="3220" w:hanging="180"/>
      </w:pPr>
    </w:lvl>
    <w:lvl w:ilvl="3">
      <w:start w:val="1"/>
      <w:numFmt w:val="decimal"/>
      <w:lvlText w:val="%4."/>
      <w:lvlJc w:val="left"/>
      <w:pPr>
        <w:tabs>
          <w:tab w:val="num" w:pos="0"/>
        </w:tabs>
        <w:ind w:left="3940" w:hanging="360"/>
      </w:pPr>
    </w:lvl>
    <w:lvl w:ilvl="4">
      <w:start w:val="1"/>
      <w:numFmt w:val="lowerLetter"/>
      <w:lvlText w:val="%5."/>
      <w:lvlJc w:val="left"/>
      <w:pPr>
        <w:tabs>
          <w:tab w:val="num" w:pos="0"/>
        </w:tabs>
        <w:ind w:left="4660" w:hanging="360"/>
      </w:pPr>
    </w:lvl>
    <w:lvl w:ilvl="5">
      <w:start w:val="1"/>
      <w:numFmt w:val="lowerRoman"/>
      <w:lvlText w:val="%6."/>
      <w:lvlJc w:val="right"/>
      <w:pPr>
        <w:tabs>
          <w:tab w:val="num" w:pos="0"/>
        </w:tabs>
        <w:ind w:left="5380" w:hanging="180"/>
      </w:pPr>
    </w:lvl>
    <w:lvl w:ilvl="6">
      <w:start w:val="1"/>
      <w:numFmt w:val="decimal"/>
      <w:lvlText w:val="%7."/>
      <w:lvlJc w:val="left"/>
      <w:pPr>
        <w:tabs>
          <w:tab w:val="num" w:pos="0"/>
        </w:tabs>
        <w:ind w:left="6100" w:hanging="360"/>
      </w:pPr>
    </w:lvl>
    <w:lvl w:ilvl="7">
      <w:start w:val="1"/>
      <w:numFmt w:val="lowerLetter"/>
      <w:lvlText w:val="%8."/>
      <w:lvlJc w:val="left"/>
      <w:pPr>
        <w:tabs>
          <w:tab w:val="num" w:pos="0"/>
        </w:tabs>
        <w:ind w:left="6820" w:hanging="360"/>
      </w:pPr>
    </w:lvl>
    <w:lvl w:ilvl="8">
      <w:start w:val="1"/>
      <w:numFmt w:val="lowerRoman"/>
      <w:lvlText w:val="%9."/>
      <w:lvlJc w:val="right"/>
      <w:pPr>
        <w:tabs>
          <w:tab w:val="num" w:pos="0"/>
        </w:tabs>
        <w:ind w:left="7540" w:hanging="180"/>
      </w:pPr>
    </w:lvl>
  </w:abstractNum>
  <w:abstractNum w:abstractNumId="4">
    <w:nsid w:val="00000005"/>
    <w:multiLevelType w:val="multilevel"/>
    <w:tmpl w:val="00000005"/>
    <w:name w:val="WW8Num6"/>
    <w:lvl w:ilvl="0">
      <w:start w:val="1"/>
      <w:numFmt w:val="lowerLetter"/>
      <w:lvlText w:val="%1)"/>
      <w:lvlJc w:val="left"/>
      <w:pPr>
        <w:tabs>
          <w:tab w:val="num" w:pos="0"/>
        </w:tabs>
        <w:ind w:left="1830" w:hanging="410"/>
      </w:pPr>
      <w:rPr>
        <w:b/>
      </w:rPr>
    </w:lvl>
    <w:lvl w:ilvl="1">
      <w:start w:val="1"/>
      <w:numFmt w:val="lowerLetter"/>
      <w:lvlText w:val="%2."/>
      <w:lvlJc w:val="left"/>
      <w:pPr>
        <w:tabs>
          <w:tab w:val="num" w:pos="0"/>
        </w:tabs>
        <w:ind w:left="2500" w:hanging="360"/>
      </w:pPr>
    </w:lvl>
    <w:lvl w:ilvl="2">
      <w:start w:val="1"/>
      <w:numFmt w:val="lowerRoman"/>
      <w:lvlText w:val="%3."/>
      <w:lvlJc w:val="right"/>
      <w:pPr>
        <w:tabs>
          <w:tab w:val="num" w:pos="0"/>
        </w:tabs>
        <w:ind w:left="3220" w:hanging="180"/>
      </w:pPr>
    </w:lvl>
    <w:lvl w:ilvl="3">
      <w:start w:val="1"/>
      <w:numFmt w:val="decimal"/>
      <w:lvlText w:val="%4."/>
      <w:lvlJc w:val="left"/>
      <w:pPr>
        <w:tabs>
          <w:tab w:val="num" w:pos="0"/>
        </w:tabs>
        <w:ind w:left="3940" w:hanging="360"/>
      </w:pPr>
    </w:lvl>
    <w:lvl w:ilvl="4">
      <w:start w:val="1"/>
      <w:numFmt w:val="lowerLetter"/>
      <w:lvlText w:val="%5."/>
      <w:lvlJc w:val="left"/>
      <w:pPr>
        <w:tabs>
          <w:tab w:val="num" w:pos="0"/>
        </w:tabs>
        <w:ind w:left="4660" w:hanging="360"/>
      </w:pPr>
    </w:lvl>
    <w:lvl w:ilvl="5">
      <w:start w:val="1"/>
      <w:numFmt w:val="lowerRoman"/>
      <w:lvlText w:val="%6."/>
      <w:lvlJc w:val="right"/>
      <w:pPr>
        <w:tabs>
          <w:tab w:val="num" w:pos="0"/>
        </w:tabs>
        <w:ind w:left="5380" w:hanging="180"/>
      </w:pPr>
    </w:lvl>
    <w:lvl w:ilvl="6">
      <w:start w:val="1"/>
      <w:numFmt w:val="decimal"/>
      <w:lvlText w:val="%7."/>
      <w:lvlJc w:val="left"/>
      <w:pPr>
        <w:tabs>
          <w:tab w:val="num" w:pos="0"/>
        </w:tabs>
        <w:ind w:left="6100" w:hanging="360"/>
      </w:pPr>
    </w:lvl>
    <w:lvl w:ilvl="7">
      <w:start w:val="1"/>
      <w:numFmt w:val="lowerLetter"/>
      <w:lvlText w:val="%8."/>
      <w:lvlJc w:val="left"/>
      <w:pPr>
        <w:tabs>
          <w:tab w:val="num" w:pos="0"/>
        </w:tabs>
        <w:ind w:left="6820" w:hanging="360"/>
      </w:pPr>
    </w:lvl>
    <w:lvl w:ilvl="8">
      <w:start w:val="1"/>
      <w:numFmt w:val="lowerRoman"/>
      <w:lvlText w:val="%9."/>
      <w:lvlJc w:val="right"/>
      <w:pPr>
        <w:tabs>
          <w:tab w:val="num" w:pos="0"/>
        </w:tabs>
        <w:ind w:left="7540" w:hanging="180"/>
      </w:pPr>
    </w:lvl>
  </w:abstractNum>
  <w:abstractNum w:abstractNumId="5">
    <w:nsid w:val="00000006"/>
    <w:multiLevelType w:val="multilevel"/>
    <w:tmpl w:val="00000006"/>
    <w:name w:val="WW8Num13"/>
    <w:lvl w:ilvl="0">
      <w:start w:val="1"/>
      <w:numFmt w:val="upperRoman"/>
      <w:lvlText w:val="%1."/>
      <w:lvlJc w:val="right"/>
      <w:pPr>
        <w:tabs>
          <w:tab w:val="num" w:pos="0"/>
        </w:tabs>
        <w:ind w:left="720" w:hanging="360"/>
      </w:pPr>
      <w:rPr>
        <w:rFonts w:ascii="Arial" w:hAnsi="Arial" w:cs="Arial"/>
        <w:b/>
        <w:sz w:val="28"/>
        <w:szCs w:val="24"/>
      </w:rPr>
    </w:lvl>
    <w:lvl w:ilvl="1">
      <w:start w:val="1"/>
      <w:numFmt w:val="lowerLetter"/>
      <w:lvlText w:val="%2."/>
      <w:lvlJc w:val="left"/>
      <w:pPr>
        <w:tabs>
          <w:tab w:val="num" w:pos="-230"/>
        </w:tabs>
        <w:ind w:left="1210" w:hanging="360"/>
      </w:pPr>
      <w:rPr>
        <w:rFonts w:ascii="Arial" w:hAnsi="Arial" w:cs="Arial" w:hint="default"/>
        <w:b/>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4"/>
    <w:lvl w:ilvl="0">
      <w:start w:val="1"/>
      <w:numFmt w:val="upperRoman"/>
      <w:lvlText w:val="%1."/>
      <w:lvlJc w:val="right"/>
      <w:pPr>
        <w:tabs>
          <w:tab w:val="num" w:pos="0"/>
        </w:tabs>
        <w:ind w:left="720" w:hanging="360"/>
      </w:pPr>
      <w:rPr>
        <w:rFonts w:ascii="Arial" w:hAnsi="Arial" w:cs="Arial"/>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8Num15"/>
    <w:lvl w:ilvl="0">
      <w:start w:val="1"/>
      <w:numFmt w:val="lowerLetter"/>
      <w:lvlText w:val="%1."/>
      <w:lvlJc w:val="left"/>
      <w:pPr>
        <w:tabs>
          <w:tab w:val="num" w:pos="65"/>
        </w:tabs>
        <w:ind w:left="785" w:hanging="360"/>
      </w:pPr>
      <w:rPr>
        <w:rFonts w:ascii="Arial" w:hAnsi="Arial" w:cs="Arial" w:hint="default"/>
        <w:b/>
        <w:sz w:val="24"/>
        <w:szCs w:val="24"/>
      </w:rPr>
    </w:lvl>
    <w:lvl w:ilvl="1">
      <w:start w:val="1"/>
      <w:numFmt w:val="lowerLetter"/>
      <w:lvlText w:val="%2."/>
      <w:lvlJc w:val="left"/>
      <w:pPr>
        <w:tabs>
          <w:tab w:val="num" w:pos="65"/>
        </w:tabs>
        <w:ind w:left="1505" w:hanging="360"/>
      </w:pPr>
    </w:lvl>
    <w:lvl w:ilvl="2">
      <w:start w:val="1"/>
      <w:numFmt w:val="lowerRoman"/>
      <w:lvlText w:val="%3."/>
      <w:lvlJc w:val="right"/>
      <w:pPr>
        <w:tabs>
          <w:tab w:val="num" w:pos="65"/>
        </w:tabs>
        <w:ind w:left="2225" w:hanging="180"/>
      </w:pPr>
    </w:lvl>
    <w:lvl w:ilvl="3">
      <w:start w:val="1"/>
      <w:numFmt w:val="decimal"/>
      <w:lvlText w:val="%4."/>
      <w:lvlJc w:val="left"/>
      <w:pPr>
        <w:tabs>
          <w:tab w:val="num" w:pos="65"/>
        </w:tabs>
        <w:ind w:left="2945" w:hanging="360"/>
      </w:pPr>
    </w:lvl>
    <w:lvl w:ilvl="4">
      <w:start w:val="1"/>
      <w:numFmt w:val="lowerLetter"/>
      <w:lvlText w:val="%5."/>
      <w:lvlJc w:val="left"/>
      <w:pPr>
        <w:tabs>
          <w:tab w:val="num" w:pos="65"/>
        </w:tabs>
        <w:ind w:left="3665" w:hanging="360"/>
      </w:pPr>
    </w:lvl>
    <w:lvl w:ilvl="5">
      <w:start w:val="1"/>
      <w:numFmt w:val="lowerRoman"/>
      <w:lvlText w:val="%6."/>
      <w:lvlJc w:val="right"/>
      <w:pPr>
        <w:tabs>
          <w:tab w:val="num" w:pos="65"/>
        </w:tabs>
        <w:ind w:left="4385" w:hanging="180"/>
      </w:pPr>
    </w:lvl>
    <w:lvl w:ilvl="6">
      <w:start w:val="1"/>
      <w:numFmt w:val="decimal"/>
      <w:lvlText w:val="%7."/>
      <w:lvlJc w:val="left"/>
      <w:pPr>
        <w:tabs>
          <w:tab w:val="num" w:pos="65"/>
        </w:tabs>
        <w:ind w:left="5105" w:hanging="360"/>
      </w:pPr>
    </w:lvl>
    <w:lvl w:ilvl="7">
      <w:start w:val="1"/>
      <w:numFmt w:val="lowerLetter"/>
      <w:lvlText w:val="%8."/>
      <w:lvlJc w:val="left"/>
      <w:pPr>
        <w:tabs>
          <w:tab w:val="num" w:pos="65"/>
        </w:tabs>
        <w:ind w:left="5825" w:hanging="360"/>
      </w:pPr>
    </w:lvl>
    <w:lvl w:ilvl="8">
      <w:start w:val="1"/>
      <w:numFmt w:val="lowerRoman"/>
      <w:lvlText w:val="%9."/>
      <w:lvlJc w:val="right"/>
      <w:pPr>
        <w:tabs>
          <w:tab w:val="num" w:pos="65"/>
        </w:tabs>
        <w:ind w:left="6545" w:hanging="180"/>
      </w:pPr>
    </w:lvl>
  </w:abstractNum>
  <w:abstractNum w:abstractNumId="8">
    <w:nsid w:val="00000009"/>
    <w:multiLevelType w:val="singleLevel"/>
    <w:tmpl w:val="00000009"/>
    <w:name w:val="WW8Num19"/>
    <w:lvl w:ilvl="0">
      <w:start w:val="1"/>
      <w:numFmt w:val="bullet"/>
      <w:lvlText w:val=""/>
      <w:lvlJc w:val="left"/>
      <w:pPr>
        <w:tabs>
          <w:tab w:val="num" w:pos="0"/>
        </w:tabs>
        <w:ind w:left="720" w:hanging="360"/>
      </w:pPr>
      <w:rPr>
        <w:rFonts w:ascii="Symbol" w:hAnsi="Symbol" w:cs="Symbol" w:hint="default"/>
        <w:sz w:val="24"/>
        <w:szCs w:val="24"/>
        <w:lang w:val="pt-PT"/>
      </w:rPr>
    </w:lvl>
  </w:abstractNum>
  <w:abstractNum w:abstractNumId="9">
    <w:nsid w:val="0000000A"/>
    <w:multiLevelType w:val="singleLevel"/>
    <w:tmpl w:val="0000000A"/>
    <w:name w:val="WW8Num22"/>
    <w:lvl w:ilvl="0">
      <w:numFmt w:val="bullet"/>
      <w:lvlText w:val="-"/>
      <w:lvlJc w:val="left"/>
      <w:pPr>
        <w:tabs>
          <w:tab w:val="num" w:pos="708"/>
        </w:tabs>
        <w:ind w:left="152" w:hanging="123"/>
      </w:pPr>
      <w:rPr>
        <w:rFonts w:ascii="Arial" w:hAnsi="Arial" w:cs="Arial" w:hint="default"/>
        <w:i/>
        <w:iCs/>
        <w:w w:val="100"/>
        <w:kern w:val="0"/>
        <w:sz w:val="20"/>
        <w:szCs w:val="20"/>
        <w:lang w:val="pt-PT" w:eastAsia="en-US" w:bidi="ar-SA"/>
      </w:rPr>
    </w:lvl>
  </w:abstractNum>
  <w:abstractNum w:abstractNumId="10">
    <w:nsid w:val="0000000B"/>
    <w:multiLevelType w:val="singleLevel"/>
    <w:tmpl w:val="0000000B"/>
    <w:name w:val="WW8Num26"/>
    <w:lvl w:ilvl="0">
      <w:start w:val="1"/>
      <w:numFmt w:val="lowerLetter"/>
      <w:lvlText w:val="%1)"/>
      <w:lvlJc w:val="left"/>
      <w:pPr>
        <w:tabs>
          <w:tab w:val="num" w:pos="0"/>
        </w:tabs>
        <w:ind w:left="720" w:hanging="360"/>
      </w:pPr>
      <w:rPr>
        <w:rFonts w:ascii="Arial" w:hAnsi="Arial" w:cs="Arial" w:hint="default"/>
        <w:b/>
        <w:sz w:val="24"/>
        <w:szCs w:val="24"/>
      </w:rPr>
    </w:lvl>
  </w:abstractNum>
  <w:abstractNum w:abstractNumId="11">
    <w:nsid w:val="0000000C"/>
    <w:multiLevelType w:val="singleLevel"/>
    <w:tmpl w:val="DB0C1944"/>
    <w:name w:val="WW8Num27"/>
    <w:lvl w:ilvl="0">
      <w:start w:val="1"/>
      <w:numFmt w:val="lowerLetter"/>
      <w:lvlText w:val="%1)"/>
      <w:lvlJc w:val="left"/>
      <w:pPr>
        <w:tabs>
          <w:tab w:val="num" w:pos="207"/>
        </w:tabs>
        <w:ind w:left="927" w:hanging="360"/>
      </w:pPr>
      <w:rPr>
        <w:rFonts w:ascii="Arial" w:hAnsi="Arial" w:cs="Arial" w:hint="default"/>
        <w:b/>
        <w:sz w:val="24"/>
        <w:szCs w:val="16"/>
      </w:rPr>
    </w:lvl>
  </w:abstractNum>
  <w:abstractNum w:abstractNumId="12">
    <w:nsid w:val="0000000D"/>
    <w:multiLevelType w:val="multilevel"/>
    <w:tmpl w:val="4614B968"/>
    <w:name w:val="WW8Num29"/>
    <w:lvl w:ilvl="0">
      <w:start w:val="2"/>
      <w:numFmt w:val="decimal"/>
      <w:lvlText w:val="%1"/>
      <w:lvlJc w:val="left"/>
      <w:pPr>
        <w:tabs>
          <w:tab w:val="num" w:pos="0"/>
        </w:tabs>
        <w:ind w:left="645" w:hanging="645"/>
      </w:pPr>
      <w:rPr>
        <w:rFonts w:ascii="Arial" w:hAnsi="Arial" w:cs="Arial" w:hint="default"/>
        <w:b/>
        <w:sz w:val="28"/>
      </w:rPr>
    </w:lvl>
    <w:lvl w:ilvl="1">
      <w:start w:val="2"/>
      <w:numFmt w:val="decimal"/>
      <w:lvlText w:val="%1.%2"/>
      <w:lvlJc w:val="left"/>
      <w:pPr>
        <w:tabs>
          <w:tab w:val="num" w:pos="0"/>
        </w:tabs>
        <w:ind w:left="1005" w:hanging="645"/>
      </w:pPr>
      <w:rPr>
        <w:rFonts w:ascii="Arial" w:hAnsi="Arial" w:cs="Arial" w:hint="default"/>
        <w:b/>
        <w:sz w:val="28"/>
      </w:rPr>
    </w:lvl>
    <w:lvl w:ilvl="2">
      <w:start w:val="1"/>
      <w:numFmt w:val="decimal"/>
      <w:lvlText w:val="%1.%2.%3"/>
      <w:lvlJc w:val="left"/>
      <w:pPr>
        <w:tabs>
          <w:tab w:val="num" w:pos="-142"/>
        </w:tabs>
        <w:ind w:left="720" w:hanging="720"/>
      </w:pPr>
      <w:rPr>
        <w:rFonts w:ascii="Arial" w:hAnsi="Arial" w:cs="Arial" w:hint="default"/>
        <w:b/>
        <w:sz w:val="24"/>
        <w:szCs w:val="14"/>
      </w:rPr>
    </w:lvl>
    <w:lvl w:ilvl="3">
      <w:start w:val="1"/>
      <w:numFmt w:val="decimal"/>
      <w:lvlText w:val="%1.%2.%3.%4"/>
      <w:lvlJc w:val="left"/>
      <w:pPr>
        <w:tabs>
          <w:tab w:val="num" w:pos="0"/>
        </w:tabs>
        <w:ind w:left="1800" w:hanging="720"/>
      </w:pPr>
      <w:rPr>
        <w:rFonts w:ascii="Arial" w:hAnsi="Arial" w:cs="Arial" w:hint="default"/>
        <w:b/>
        <w:sz w:val="28"/>
      </w:rPr>
    </w:lvl>
    <w:lvl w:ilvl="4">
      <w:start w:val="1"/>
      <w:numFmt w:val="decimal"/>
      <w:lvlText w:val="%1.%2.%3.%4.%5"/>
      <w:lvlJc w:val="left"/>
      <w:pPr>
        <w:tabs>
          <w:tab w:val="num" w:pos="0"/>
        </w:tabs>
        <w:ind w:left="2520" w:hanging="1080"/>
      </w:pPr>
      <w:rPr>
        <w:rFonts w:ascii="Arial" w:hAnsi="Arial" w:cs="Arial" w:hint="default"/>
        <w:b/>
        <w:sz w:val="28"/>
      </w:rPr>
    </w:lvl>
    <w:lvl w:ilvl="5">
      <w:start w:val="1"/>
      <w:numFmt w:val="decimal"/>
      <w:lvlText w:val="%1.%2.%3.%4.%5.%6"/>
      <w:lvlJc w:val="left"/>
      <w:pPr>
        <w:tabs>
          <w:tab w:val="num" w:pos="0"/>
        </w:tabs>
        <w:ind w:left="2880" w:hanging="1080"/>
      </w:pPr>
      <w:rPr>
        <w:rFonts w:ascii="Arial" w:hAnsi="Arial" w:cs="Arial" w:hint="default"/>
        <w:b/>
        <w:sz w:val="28"/>
      </w:rPr>
    </w:lvl>
    <w:lvl w:ilvl="6">
      <w:start w:val="1"/>
      <w:numFmt w:val="decimal"/>
      <w:lvlText w:val="%1.%2.%3.%4.%5.%6.%7"/>
      <w:lvlJc w:val="left"/>
      <w:pPr>
        <w:tabs>
          <w:tab w:val="num" w:pos="0"/>
        </w:tabs>
        <w:ind w:left="3600" w:hanging="1440"/>
      </w:pPr>
      <w:rPr>
        <w:rFonts w:ascii="Arial" w:hAnsi="Arial" w:cs="Arial" w:hint="default"/>
        <w:b/>
        <w:sz w:val="28"/>
      </w:rPr>
    </w:lvl>
    <w:lvl w:ilvl="7">
      <w:start w:val="1"/>
      <w:numFmt w:val="decimal"/>
      <w:lvlText w:val="%1.%2.%3.%4.%5.%6.%7.%8"/>
      <w:lvlJc w:val="left"/>
      <w:pPr>
        <w:tabs>
          <w:tab w:val="num" w:pos="0"/>
        </w:tabs>
        <w:ind w:left="3960" w:hanging="1440"/>
      </w:pPr>
      <w:rPr>
        <w:rFonts w:ascii="Arial" w:hAnsi="Arial" w:cs="Arial" w:hint="default"/>
        <w:b/>
        <w:sz w:val="28"/>
      </w:rPr>
    </w:lvl>
    <w:lvl w:ilvl="8">
      <w:start w:val="1"/>
      <w:numFmt w:val="decimal"/>
      <w:lvlText w:val="%1.%2.%3.%4.%5.%6.%7.%8.%9"/>
      <w:lvlJc w:val="left"/>
      <w:pPr>
        <w:tabs>
          <w:tab w:val="num" w:pos="0"/>
        </w:tabs>
        <w:ind w:left="4320" w:hanging="1440"/>
      </w:pPr>
      <w:rPr>
        <w:rFonts w:ascii="Arial" w:hAnsi="Arial" w:cs="Arial" w:hint="default"/>
        <w:b/>
        <w:sz w:val="28"/>
      </w:rPr>
    </w:lvl>
  </w:abstractNum>
  <w:abstractNum w:abstractNumId="13">
    <w:nsid w:val="0000000E"/>
    <w:multiLevelType w:val="singleLevel"/>
    <w:tmpl w:val="0000000E"/>
    <w:name w:val="WW8Num30"/>
    <w:lvl w:ilvl="0">
      <w:start w:val="1"/>
      <w:numFmt w:val="lowerLetter"/>
      <w:lvlText w:val="%1)"/>
      <w:lvlJc w:val="left"/>
      <w:pPr>
        <w:tabs>
          <w:tab w:val="num" w:pos="0"/>
        </w:tabs>
        <w:ind w:left="720" w:hanging="360"/>
      </w:pPr>
      <w:rPr>
        <w:rFonts w:ascii="Arial" w:hAnsi="Arial" w:cs="Arial" w:hint="default"/>
        <w:b/>
        <w:color w:val="000000"/>
        <w:sz w:val="24"/>
        <w:szCs w:val="24"/>
        <w:lang w:val="pt-PT"/>
      </w:rPr>
    </w:lvl>
  </w:abstractNum>
  <w:abstractNum w:abstractNumId="14">
    <w:nsid w:val="089A19BB"/>
    <w:multiLevelType w:val="hybridMultilevel"/>
    <w:tmpl w:val="941A3F42"/>
    <w:lvl w:ilvl="0" w:tplc="A61AE172">
      <w:start w:val="1"/>
      <w:numFmt w:val="lowerLetter"/>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B8738D"/>
    <w:multiLevelType w:val="hybridMultilevel"/>
    <w:tmpl w:val="C5BA1292"/>
    <w:lvl w:ilvl="0" w:tplc="752EF752">
      <w:start w:val="1"/>
      <w:numFmt w:val="lowerLetter"/>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780547"/>
    <w:multiLevelType w:val="hybridMultilevel"/>
    <w:tmpl w:val="870EA4E0"/>
    <w:lvl w:ilvl="0" w:tplc="B7AE42C6">
      <w:start w:val="1"/>
      <w:numFmt w:val="lowerLetter"/>
      <w:lvlText w:val="%1)"/>
      <w:lvlJc w:val="left"/>
      <w:pPr>
        <w:ind w:left="720" w:hanging="360"/>
      </w:pPr>
      <w:rPr>
        <w:rFonts w:ascii="Arial" w:hAnsi="Arial" w:cs="Arial" w:hint="default"/>
        <w:b/>
        <w:sz w:val="14"/>
        <w:szCs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14"/>
    <w:rsid w:val="003E0714"/>
    <w:rsid w:val="00946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601DD-960D-41E7-B0AD-F3452AB1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Corpodetexto"/>
    <w:link w:val="Ttulo1Char"/>
    <w:qFormat/>
    <w:rsid w:val="003E0714"/>
    <w:pPr>
      <w:widowControl w:val="0"/>
      <w:numPr>
        <w:numId w:val="1"/>
      </w:numPr>
      <w:autoSpaceDE w:val="0"/>
      <w:spacing w:after="0" w:line="240" w:lineRule="auto"/>
      <w:ind w:left="165" w:hanging="360"/>
      <w:outlineLvl w:val="0"/>
    </w:pPr>
    <w:rPr>
      <w:rFonts w:ascii="Arial MT" w:eastAsia="Arial MT" w:hAnsi="Arial MT" w:cs="Arial MT"/>
      <w:sz w:val="20"/>
      <w:szCs w:val="20"/>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0714"/>
    <w:rPr>
      <w:rFonts w:ascii="Arial MT" w:eastAsia="Arial MT" w:hAnsi="Arial MT" w:cs="Arial MT"/>
      <w:sz w:val="20"/>
      <w:szCs w:val="20"/>
      <w:lang w:val="pt-PT" w:eastAsia="zh-CN"/>
    </w:rPr>
  </w:style>
  <w:style w:type="numbering" w:customStyle="1" w:styleId="Semlista1">
    <w:name w:val="Sem lista1"/>
    <w:next w:val="Semlista"/>
    <w:uiPriority w:val="99"/>
    <w:semiHidden/>
    <w:unhideWhenUsed/>
    <w:rsid w:val="003E0714"/>
  </w:style>
  <w:style w:type="character" w:customStyle="1" w:styleId="WW8Num1z0">
    <w:name w:val="WW8Num1z0"/>
    <w:rsid w:val="003E0714"/>
  </w:style>
  <w:style w:type="character" w:customStyle="1" w:styleId="WW8Num1z1">
    <w:name w:val="WW8Num1z1"/>
    <w:rsid w:val="003E0714"/>
  </w:style>
  <w:style w:type="character" w:customStyle="1" w:styleId="WW8Num1z2">
    <w:name w:val="WW8Num1z2"/>
    <w:rsid w:val="003E0714"/>
    <w:rPr>
      <w:rFonts w:ascii="Arial" w:hAnsi="Arial" w:cs="Arial"/>
      <w:sz w:val="28"/>
      <w:szCs w:val="28"/>
      <w:lang w:val="pt-PT"/>
    </w:rPr>
  </w:style>
  <w:style w:type="character" w:customStyle="1" w:styleId="WW8Num1z3">
    <w:name w:val="WW8Num1z3"/>
    <w:rsid w:val="003E0714"/>
  </w:style>
  <w:style w:type="character" w:customStyle="1" w:styleId="WW8Num1z4">
    <w:name w:val="WW8Num1z4"/>
    <w:rsid w:val="003E0714"/>
  </w:style>
  <w:style w:type="character" w:customStyle="1" w:styleId="WW8Num1z5">
    <w:name w:val="WW8Num1z5"/>
    <w:rsid w:val="003E0714"/>
  </w:style>
  <w:style w:type="character" w:customStyle="1" w:styleId="WW8Num1z6">
    <w:name w:val="WW8Num1z6"/>
    <w:rsid w:val="003E0714"/>
  </w:style>
  <w:style w:type="character" w:customStyle="1" w:styleId="WW8Num1z7">
    <w:name w:val="WW8Num1z7"/>
    <w:rsid w:val="003E0714"/>
  </w:style>
  <w:style w:type="character" w:customStyle="1" w:styleId="WW8Num1z8">
    <w:name w:val="WW8Num1z8"/>
    <w:rsid w:val="003E0714"/>
  </w:style>
  <w:style w:type="character" w:customStyle="1" w:styleId="WW8Num2z0">
    <w:name w:val="WW8Num2z0"/>
    <w:rsid w:val="003E0714"/>
    <w:rPr>
      <w:rFonts w:ascii="Arial" w:hAnsi="Arial" w:cs="Arial"/>
      <w:sz w:val="28"/>
      <w:szCs w:val="28"/>
    </w:rPr>
  </w:style>
  <w:style w:type="character" w:customStyle="1" w:styleId="WW8Num2z1">
    <w:name w:val="WW8Num2z1"/>
    <w:rsid w:val="003E0714"/>
  </w:style>
  <w:style w:type="character" w:customStyle="1" w:styleId="WW8Num2z2">
    <w:name w:val="WW8Num2z2"/>
    <w:rsid w:val="003E0714"/>
  </w:style>
  <w:style w:type="character" w:customStyle="1" w:styleId="WW8Num2z3">
    <w:name w:val="WW8Num2z3"/>
    <w:rsid w:val="003E0714"/>
  </w:style>
  <w:style w:type="character" w:customStyle="1" w:styleId="WW8Num2z4">
    <w:name w:val="WW8Num2z4"/>
    <w:rsid w:val="003E0714"/>
  </w:style>
  <w:style w:type="character" w:customStyle="1" w:styleId="WW8Num2z5">
    <w:name w:val="WW8Num2z5"/>
    <w:rsid w:val="003E0714"/>
  </w:style>
  <w:style w:type="character" w:customStyle="1" w:styleId="WW8Num2z6">
    <w:name w:val="WW8Num2z6"/>
    <w:rsid w:val="003E0714"/>
  </w:style>
  <w:style w:type="character" w:customStyle="1" w:styleId="WW8Num2z7">
    <w:name w:val="WW8Num2z7"/>
    <w:rsid w:val="003E0714"/>
  </w:style>
  <w:style w:type="character" w:customStyle="1" w:styleId="WW8Num2z8">
    <w:name w:val="WW8Num2z8"/>
    <w:rsid w:val="003E0714"/>
  </w:style>
  <w:style w:type="character" w:customStyle="1" w:styleId="WW8Num3z0">
    <w:name w:val="WW8Num3z0"/>
    <w:rsid w:val="003E0714"/>
    <w:rPr>
      <w:rFonts w:ascii="Arial" w:hAnsi="Arial" w:cs="Arial"/>
      <w:b/>
      <w:sz w:val="28"/>
      <w:szCs w:val="24"/>
    </w:rPr>
  </w:style>
  <w:style w:type="character" w:customStyle="1" w:styleId="WW8Num3z1">
    <w:name w:val="WW8Num3z1"/>
    <w:rsid w:val="003E0714"/>
  </w:style>
  <w:style w:type="character" w:customStyle="1" w:styleId="WW8Num3z2">
    <w:name w:val="WW8Num3z2"/>
    <w:rsid w:val="003E0714"/>
  </w:style>
  <w:style w:type="character" w:customStyle="1" w:styleId="WW8Num3z3">
    <w:name w:val="WW8Num3z3"/>
    <w:rsid w:val="003E0714"/>
  </w:style>
  <w:style w:type="character" w:customStyle="1" w:styleId="WW8Num3z4">
    <w:name w:val="WW8Num3z4"/>
    <w:rsid w:val="003E0714"/>
  </w:style>
  <w:style w:type="character" w:customStyle="1" w:styleId="WW8Num3z5">
    <w:name w:val="WW8Num3z5"/>
    <w:rsid w:val="003E0714"/>
  </w:style>
  <w:style w:type="character" w:customStyle="1" w:styleId="WW8Num3z6">
    <w:name w:val="WW8Num3z6"/>
    <w:rsid w:val="003E0714"/>
  </w:style>
  <w:style w:type="character" w:customStyle="1" w:styleId="WW8Num3z7">
    <w:name w:val="WW8Num3z7"/>
    <w:rsid w:val="003E0714"/>
  </w:style>
  <w:style w:type="character" w:customStyle="1" w:styleId="WW8Num3z8">
    <w:name w:val="WW8Num3z8"/>
    <w:rsid w:val="003E0714"/>
  </w:style>
  <w:style w:type="character" w:customStyle="1" w:styleId="WW8Num4z0">
    <w:name w:val="WW8Num4z0"/>
    <w:rsid w:val="003E0714"/>
  </w:style>
  <w:style w:type="character" w:customStyle="1" w:styleId="WW8Num4z1">
    <w:name w:val="WW8Num4z1"/>
    <w:rsid w:val="003E0714"/>
  </w:style>
  <w:style w:type="character" w:customStyle="1" w:styleId="WW8Num4z2">
    <w:name w:val="WW8Num4z2"/>
    <w:rsid w:val="003E0714"/>
  </w:style>
  <w:style w:type="character" w:customStyle="1" w:styleId="WW8Num4z3">
    <w:name w:val="WW8Num4z3"/>
    <w:rsid w:val="003E0714"/>
  </w:style>
  <w:style w:type="character" w:customStyle="1" w:styleId="WW8Num4z4">
    <w:name w:val="WW8Num4z4"/>
    <w:rsid w:val="003E0714"/>
  </w:style>
  <w:style w:type="character" w:customStyle="1" w:styleId="WW8Num4z5">
    <w:name w:val="WW8Num4z5"/>
    <w:rsid w:val="003E0714"/>
  </w:style>
  <w:style w:type="character" w:customStyle="1" w:styleId="WW8Num4z6">
    <w:name w:val="WW8Num4z6"/>
    <w:rsid w:val="003E0714"/>
  </w:style>
  <w:style w:type="character" w:customStyle="1" w:styleId="WW8Num4z7">
    <w:name w:val="WW8Num4z7"/>
    <w:rsid w:val="003E0714"/>
  </w:style>
  <w:style w:type="character" w:customStyle="1" w:styleId="WW8Num4z8">
    <w:name w:val="WW8Num4z8"/>
    <w:rsid w:val="003E0714"/>
  </w:style>
  <w:style w:type="character" w:customStyle="1" w:styleId="WW8Num5z0">
    <w:name w:val="WW8Num5z0"/>
    <w:rsid w:val="003E0714"/>
    <w:rPr>
      <w:rFonts w:ascii="Arial" w:hAnsi="Arial" w:cs="Arial"/>
      <w:sz w:val="28"/>
      <w:szCs w:val="28"/>
    </w:rPr>
  </w:style>
  <w:style w:type="character" w:customStyle="1" w:styleId="WW8Num5z1">
    <w:name w:val="WW8Num5z1"/>
    <w:rsid w:val="003E0714"/>
  </w:style>
  <w:style w:type="character" w:customStyle="1" w:styleId="WW8Num5z2">
    <w:name w:val="WW8Num5z2"/>
    <w:rsid w:val="003E0714"/>
  </w:style>
  <w:style w:type="character" w:customStyle="1" w:styleId="WW8Num5z3">
    <w:name w:val="WW8Num5z3"/>
    <w:rsid w:val="003E0714"/>
  </w:style>
  <w:style w:type="character" w:customStyle="1" w:styleId="WW8Num5z4">
    <w:name w:val="WW8Num5z4"/>
    <w:rsid w:val="003E0714"/>
  </w:style>
  <w:style w:type="character" w:customStyle="1" w:styleId="WW8Num5z5">
    <w:name w:val="WW8Num5z5"/>
    <w:rsid w:val="003E0714"/>
  </w:style>
  <w:style w:type="character" w:customStyle="1" w:styleId="WW8Num5z6">
    <w:name w:val="WW8Num5z6"/>
    <w:rsid w:val="003E0714"/>
  </w:style>
  <w:style w:type="character" w:customStyle="1" w:styleId="WW8Num5z7">
    <w:name w:val="WW8Num5z7"/>
    <w:rsid w:val="003E0714"/>
  </w:style>
  <w:style w:type="character" w:customStyle="1" w:styleId="WW8Num5z8">
    <w:name w:val="WW8Num5z8"/>
    <w:rsid w:val="003E0714"/>
  </w:style>
  <w:style w:type="character" w:customStyle="1" w:styleId="WW8Num6z0">
    <w:name w:val="WW8Num6z0"/>
    <w:rsid w:val="003E0714"/>
    <w:rPr>
      <w:b/>
    </w:rPr>
  </w:style>
  <w:style w:type="character" w:customStyle="1" w:styleId="WW8Num6z1">
    <w:name w:val="WW8Num6z1"/>
    <w:rsid w:val="003E0714"/>
  </w:style>
  <w:style w:type="character" w:customStyle="1" w:styleId="WW8Num6z2">
    <w:name w:val="WW8Num6z2"/>
    <w:rsid w:val="003E0714"/>
  </w:style>
  <w:style w:type="character" w:customStyle="1" w:styleId="WW8Num6z3">
    <w:name w:val="WW8Num6z3"/>
    <w:rsid w:val="003E0714"/>
  </w:style>
  <w:style w:type="character" w:customStyle="1" w:styleId="WW8Num6z4">
    <w:name w:val="WW8Num6z4"/>
    <w:rsid w:val="003E0714"/>
  </w:style>
  <w:style w:type="character" w:customStyle="1" w:styleId="WW8Num6z5">
    <w:name w:val="WW8Num6z5"/>
    <w:rsid w:val="003E0714"/>
  </w:style>
  <w:style w:type="character" w:customStyle="1" w:styleId="WW8Num6z6">
    <w:name w:val="WW8Num6z6"/>
    <w:rsid w:val="003E0714"/>
  </w:style>
  <w:style w:type="character" w:customStyle="1" w:styleId="WW8Num6z7">
    <w:name w:val="WW8Num6z7"/>
    <w:rsid w:val="003E0714"/>
  </w:style>
  <w:style w:type="character" w:customStyle="1" w:styleId="WW8Num6z8">
    <w:name w:val="WW8Num6z8"/>
    <w:rsid w:val="003E0714"/>
  </w:style>
  <w:style w:type="character" w:customStyle="1" w:styleId="WW8Num7z0">
    <w:name w:val="WW8Num7z0"/>
    <w:rsid w:val="003E0714"/>
    <w:rPr>
      <w:rFonts w:ascii="Arial" w:hAnsi="Arial" w:cs="Arial"/>
      <w:sz w:val="28"/>
      <w:szCs w:val="28"/>
    </w:rPr>
  </w:style>
  <w:style w:type="character" w:customStyle="1" w:styleId="WW8Num7z1">
    <w:name w:val="WW8Num7z1"/>
    <w:rsid w:val="003E0714"/>
  </w:style>
  <w:style w:type="character" w:customStyle="1" w:styleId="WW8Num7z2">
    <w:name w:val="WW8Num7z2"/>
    <w:rsid w:val="003E0714"/>
  </w:style>
  <w:style w:type="character" w:customStyle="1" w:styleId="WW8Num7z3">
    <w:name w:val="WW8Num7z3"/>
    <w:rsid w:val="003E0714"/>
  </w:style>
  <w:style w:type="character" w:customStyle="1" w:styleId="WW8Num7z4">
    <w:name w:val="WW8Num7z4"/>
    <w:rsid w:val="003E0714"/>
  </w:style>
  <w:style w:type="character" w:customStyle="1" w:styleId="WW8Num7z5">
    <w:name w:val="WW8Num7z5"/>
    <w:rsid w:val="003E0714"/>
  </w:style>
  <w:style w:type="character" w:customStyle="1" w:styleId="WW8Num7z6">
    <w:name w:val="WW8Num7z6"/>
    <w:rsid w:val="003E0714"/>
  </w:style>
  <w:style w:type="character" w:customStyle="1" w:styleId="WW8Num7z7">
    <w:name w:val="WW8Num7z7"/>
    <w:rsid w:val="003E0714"/>
  </w:style>
  <w:style w:type="character" w:customStyle="1" w:styleId="WW8Num7z8">
    <w:name w:val="WW8Num7z8"/>
    <w:rsid w:val="003E0714"/>
  </w:style>
  <w:style w:type="character" w:customStyle="1" w:styleId="WW8Num8z0">
    <w:name w:val="WW8Num8z0"/>
    <w:rsid w:val="003E0714"/>
    <w:rPr>
      <w:rFonts w:ascii="Arial" w:eastAsia="Times New Roman" w:hAnsi="Arial" w:cs="Arial"/>
      <w:b w:val="0"/>
      <w:caps/>
      <w:color w:val="000000"/>
      <w:sz w:val="28"/>
      <w:szCs w:val="28"/>
      <w:highlight w:val="yellow"/>
    </w:rPr>
  </w:style>
  <w:style w:type="character" w:customStyle="1" w:styleId="WW8Num8z1">
    <w:name w:val="WW8Num8z1"/>
    <w:rsid w:val="003E0714"/>
  </w:style>
  <w:style w:type="character" w:customStyle="1" w:styleId="WW8Num8z2">
    <w:name w:val="WW8Num8z2"/>
    <w:rsid w:val="003E0714"/>
  </w:style>
  <w:style w:type="character" w:customStyle="1" w:styleId="WW8Num8z3">
    <w:name w:val="WW8Num8z3"/>
    <w:rsid w:val="003E0714"/>
  </w:style>
  <w:style w:type="character" w:customStyle="1" w:styleId="WW8Num8z4">
    <w:name w:val="WW8Num8z4"/>
    <w:rsid w:val="003E0714"/>
  </w:style>
  <w:style w:type="character" w:customStyle="1" w:styleId="WW8Num8z5">
    <w:name w:val="WW8Num8z5"/>
    <w:rsid w:val="003E0714"/>
  </w:style>
  <w:style w:type="character" w:customStyle="1" w:styleId="WW8Num8z6">
    <w:name w:val="WW8Num8z6"/>
    <w:rsid w:val="003E0714"/>
  </w:style>
  <w:style w:type="character" w:customStyle="1" w:styleId="WW8Num8z7">
    <w:name w:val="WW8Num8z7"/>
    <w:rsid w:val="003E0714"/>
  </w:style>
  <w:style w:type="character" w:customStyle="1" w:styleId="WW8Num8z8">
    <w:name w:val="WW8Num8z8"/>
    <w:rsid w:val="003E0714"/>
  </w:style>
  <w:style w:type="character" w:customStyle="1" w:styleId="WW8Num9z0">
    <w:name w:val="WW8Num9z0"/>
    <w:rsid w:val="003E0714"/>
    <w:rPr>
      <w:rFonts w:ascii="Arial" w:hAnsi="Arial" w:cs="Arial"/>
      <w:sz w:val="28"/>
      <w:szCs w:val="28"/>
      <w:highlight w:val="yellow"/>
    </w:rPr>
  </w:style>
  <w:style w:type="character" w:customStyle="1" w:styleId="WW8Num9z1">
    <w:name w:val="WW8Num9z1"/>
    <w:rsid w:val="003E0714"/>
  </w:style>
  <w:style w:type="character" w:customStyle="1" w:styleId="WW8Num9z2">
    <w:name w:val="WW8Num9z2"/>
    <w:rsid w:val="003E0714"/>
  </w:style>
  <w:style w:type="character" w:customStyle="1" w:styleId="WW8Num9z3">
    <w:name w:val="WW8Num9z3"/>
    <w:rsid w:val="003E0714"/>
  </w:style>
  <w:style w:type="character" w:customStyle="1" w:styleId="WW8Num9z4">
    <w:name w:val="WW8Num9z4"/>
    <w:rsid w:val="003E0714"/>
  </w:style>
  <w:style w:type="character" w:customStyle="1" w:styleId="WW8Num9z5">
    <w:name w:val="WW8Num9z5"/>
    <w:rsid w:val="003E0714"/>
  </w:style>
  <w:style w:type="character" w:customStyle="1" w:styleId="WW8Num9z6">
    <w:name w:val="WW8Num9z6"/>
    <w:rsid w:val="003E0714"/>
  </w:style>
  <w:style w:type="character" w:customStyle="1" w:styleId="WW8Num9z7">
    <w:name w:val="WW8Num9z7"/>
    <w:rsid w:val="003E0714"/>
  </w:style>
  <w:style w:type="character" w:customStyle="1" w:styleId="WW8Num9z8">
    <w:name w:val="WW8Num9z8"/>
    <w:rsid w:val="003E0714"/>
  </w:style>
  <w:style w:type="character" w:customStyle="1" w:styleId="WW8Num10z0">
    <w:name w:val="WW8Num10z0"/>
    <w:rsid w:val="003E0714"/>
  </w:style>
  <w:style w:type="character" w:customStyle="1" w:styleId="WW8Num10z1">
    <w:name w:val="WW8Num10z1"/>
    <w:rsid w:val="003E0714"/>
    <w:rPr>
      <w:rFonts w:ascii="Arial" w:hAnsi="Arial" w:cs="Arial"/>
      <w:sz w:val="28"/>
      <w:szCs w:val="28"/>
      <w:highlight w:val="yellow"/>
    </w:rPr>
  </w:style>
  <w:style w:type="character" w:customStyle="1" w:styleId="WW8Num10z2">
    <w:name w:val="WW8Num10z2"/>
    <w:rsid w:val="003E0714"/>
  </w:style>
  <w:style w:type="character" w:customStyle="1" w:styleId="WW8Num10z3">
    <w:name w:val="WW8Num10z3"/>
    <w:rsid w:val="003E0714"/>
  </w:style>
  <w:style w:type="character" w:customStyle="1" w:styleId="WW8Num10z4">
    <w:name w:val="WW8Num10z4"/>
    <w:rsid w:val="003E0714"/>
  </w:style>
  <w:style w:type="character" w:customStyle="1" w:styleId="WW8Num10z5">
    <w:name w:val="WW8Num10z5"/>
    <w:rsid w:val="003E0714"/>
  </w:style>
  <w:style w:type="character" w:customStyle="1" w:styleId="WW8Num10z6">
    <w:name w:val="WW8Num10z6"/>
    <w:rsid w:val="003E0714"/>
  </w:style>
  <w:style w:type="character" w:customStyle="1" w:styleId="WW8Num10z7">
    <w:name w:val="WW8Num10z7"/>
    <w:rsid w:val="003E0714"/>
  </w:style>
  <w:style w:type="character" w:customStyle="1" w:styleId="WW8Num10z8">
    <w:name w:val="WW8Num10z8"/>
    <w:rsid w:val="003E0714"/>
  </w:style>
  <w:style w:type="character" w:customStyle="1" w:styleId="WW8Num11z0">
    <w:name w:val="WW8Num11z0"/>
    <w:rsid w:val="003E0714"/>
  </w:style>
  <w:style w:type="character" w:customStyle="1" w:styleId="WW8Num11z1">
    <w:name w:val="WW8Num11z1"/>
    <w:rsid w:val="003E0714"/>
    <w:rPr>
      <w:rFonts w:ascii="Arial" w:hAnsi="Arial" w:cs="Arial"/>
      <w:sz w:val="28"/>
      <w:szCs w:val="28"/>
    </w:rPr>
  </w:style>
  <w:style w:type="character" w:customStyle="1" w:styleId="WW8Num11z2">
    <w:name w:val="WW8Num11z2"/>
    <w:rsid w:val="003E0714"/>
  </w:style>
  <w:style w:type="character" w:customStyle="1" w:styleId="WW8Num11z3">
    <w:name w:val="WW8Num11z3"/>
    <w:rsid w:val="003E0714"/>
  </w:style>
  <w:style w:type="character" w:customStyle="1" w:styleId="WW8Num11z4">
    <w:name w:val="WW8Num11z4"/>
    <w:rsid w:val="003E0714"/>
  </w:style>
  <w:style w:type="character" w:customStyle="1" w:styleId="WW8Num11z5">
    <w:name w:val="WW8Num11z5"/>
    <w:rsid w:val="003E0714"/>
  </w:style>
  <w:style w:type="character" w:customStyle="1" w:styleId="WW8Num11z6">
    <w:name w:val="WW8Num11z6"/>
    <w:rsid w:val="003E0714"/>
  </w:style>
  <w:style w:type="character" w:customStyle="1" w:styleId="WW8Num11z7">
    <w:name w:val="WW8Num11z7"/>
    <w:rsid w:val="003E0714"/>
  </w:style>
  <w:style w:type="character" w:customStyle="1" w:styleId="WW8Num11z8">
    <w:name w:val="WW8Num11z8"/>
    <w:rsid w:val="003E0714"/>
  </w:style>
  <w:style w:type="character" w:customStyle="1" w:styleId="WW8Num12z0">
    <w:name w:val="WW8Num12z0"/>
    <w:rsid w:val="003E0714"/>
  </w:style>
  <w:style w:type="character" w:customStyle="1" w:styleId="WW8Num12z1">
    <w:name w:val="WW8Num12z1"/>
    <w:rsid w:val="003E0714"/>
    <w:rPr>
      <w:rFonts w:ascii="Arial" w:hAnsi="Arial" w:cs="Arial"/>
      <w:sz w:val="28"/>
      <w:szCs w:val="28"/>
      <w:highlight w:val="yellow"/>
    </w:rPr>
  </w:style>
  <w:style w:type="character" w:customStyle="1" w:styleId="WW8Num12z2">
    <w:name w:val="WW8Num12z2"/>
    <w:rsid w:val="003E0714"/>
  </w:style>
  <w:style w:type="character" w:customStyle="1" w:styleId="WW8Num12z3">
    <w:name w:val="WW8Num12z3"/>
    <w:rsid w:val="003E0714"/>
  </w:style>
  <w:style w:type="character" w:customStyle="1" w:styleId="WW8Num12z4">
    <w:name w:val="WW8Num12z4"/>
    <w:rsid w:val="003E0714"/>
  </w:style>
  <w:style w:type="character" w:customStyle="1" w:styleId="WW8Num12z5">
    <w:name w:val="WW8Num12z5"/>
    <w:rsid w:val="003E0714"/>
  </w:style>
  <w:style w:type="character" w:customStyle="1" w:styleId="WW8Num12z6">
    <w:name w:val="WW8Num12z6"/>
    <w:rsid w:val="003E0714"/>
  </w:style>
  <w:style w:type="character" w:customStyle="1" w:styleId="WW8Num12z7">
    <w:name w:val="WW8Num12z7"/>
    <w:rsid w:val="003E0714"/>
  </w:style>
  <w:style w:type="character" w:customStyle="1" w:styleId="WW8Num12z8">
    <w:name w:val="WW8Num12z8"/>
    <w:rsid w:val="003E0714"/>
  </w:style>
  <w:style w:type="character" w:customStyle="1" w:styleId="WW8Num13z0">
    <w:name w:val="WW8Num13z0"/>
    <w:rsid w:val="003E0714"/>
    <w:rPr>
      <w:rFonts w:ascii="Arial" w:hAnsi="Arial" w:cs="Arial"/>
      <w:b/>
      <w:sz w:val="28"/>
      <w:szCs w:val="24"/>
    </w:rPr>
  </w:style>
  <w:style w:type="character" w:customStyle="1" w:styleId="WW8Num13z1">
    <w:name w:val="WW8Num13z1"/>
    <w:rsid w:val="003E0714"/>
    <w:rPr>
      <w:rFonts w:ascii="Arial" w:hAnsi="Arial" w:cs="Arial" w:hint="default"/>
      <w:b/>
      <w:sz w:val="24"/>
      <w:szCs w:val="24"/>
    </w:rPr>
  </w:style>
  <w:style w:type="character" w:customStyle="1" w:styleId="WW8Num13z2">
    <w:name w:val="WW8Num13z2"/>
    <w:rsid w:val="003E0714"/>
  </w:style>
  <w:style w:type="character" w:customStyle="1" w:styleId="WW8Num13z3">
    <w:name w:val="WW8Num13z3"/>
    <w:rsid w:val="003E0714"/>
  </w:style>
  <w:style w:type="character" w:customStyle="1" w:styleId="WW8Num13z4">
    <w:name w:val="WW8Num13z4"/>
    <w:rsid w:val="003E0714"/>
  </w:style>
  <w:style w:type="character" w:customStyle="1" w:styleId="WW8Num13z5">
    <w:name w:val="WW8Num13z5"/>
    <w:rsid w:val="003E0714"/>
  </w:style>
  <w:style w:type="character" w:customStyle="1" w:styleId="WW8Num13z6">
    <w:name w:val="WW8Num13z6"/>
    <w:rsid w:val="003E0714"/>
  </w:style>
  <w:style w:type="character" w:customStyle="1" w:styleId="WW8Num13z7">
    <w:name w:val="WW8Num13z7"/>
    <w:rsid w:val="003E0714"/>
  </w:style>
  <w:style w:type="character" w:customStyle="1" w:styleId="WW8Num13z8">
    <w:name w:val="WW8Num13z8"/>
    <w:rsid w:val="003E0714"/>
  </w:style>
  <w:style w:type="character" w:customStyle="1" w:styleId="WW8Num14z0">
    <w:name w:val="WW8Num14z0"/>
    <w:rsid w:val="003E0714"/>
    <w:rPr>
      <w:rFonts w:ascii="Arial" w:hAnsi="Arial" w:cs="Arial"/>
      <w:b/>
      <w:sz w:val="24"/>
      <w:szCs w:val="24"/>
    </w:rPr>
  </w:style>
  <w:style w:type="character" w:customStyle="1" w:styleId="WW8Num14z1">
    <w:name w:val="WW8Num14z1"/>
    <w:rsid w:val="003E0714"/>
  </w:style>
  <w:style w:type="character" w:customStyle="1" w:styleId="WW8Num14z2">
    <w:name w:val="WW8Num14z2"/>
    <w:rsid w:val="003E0714"/>
  </w:style>
  <w:style w:type="character" w:customStyle="1" w:styleId="WW8Num14z3">
    <w:name w:val="WW8Num14z3"/>
    <w:rsid w:val="003E0714"/>
  </w:style>
  <w:style w:type="character" w:customStyle="1" w:styleId="WW8Num14z4">
    <w:name w:val="WW8Num14z4"/>
    <w:rsid w:val="003E0714"/>
  </w:style>
  <w:style w:type="character" w:customStyle="1" w:styleId="WW8Num14z5">
    <w:name w:val="WW8Num14z5"/>
    <w:rsid w:val="003E0714"/>
  </w:style>
  <w:style w:type="character" w:customStyle="1" w:styleId="WW8Num14z6">
    <w:name w:val="WW8Num14z6"/>
    <w:rsid w:val="003E0714"/>
  </w:style>
  <w:style w:type="character" w:customStyle="1" w:styleId="WW8Num14z7">
    <w:name w:val="WW8Num14z7"/>
    <w:rsid w:val="003E0714"/>
  </w:style>
  <w:style w:type="character" w:customStyle="1" w:styleId="WW8Num14z8">
    <w:name w:val="WW8Num14z8"/>
    <w:rsid w:val="003E0714"/>
  </w:style>
  <w:style w:type="character" w:customStyle="1" w:styleId="WW8Num15z0">
    <w:name w:val="WW8Num15z0"/>
    <w:rsid w:val="003E0714"/>
    <w:rPr>
      <w:rFonts w:ascii="Arial" w:hAnsi="Arial" w:cs="Arial" w:hint="default"/>
      <w:b/>
      <w:sz w:val="24"/>
      <w:szCs w:val="24"/>
    </w:rPr>
  </w:style>
  <w:style w:type="character" w:customStyle="1" w:styleId="WW8Num15z1">
    <w:name w:val="WW8Num15z1"/>
    <w:rsid w:val="003E0714"/>
  </w:style>
  <w:style w:type="character" w:customStyle="1" w:styleId="WW8Num15z2">
    <w:name w:val="WW8Num15z2"/>
    <w:rsid w:val="003E0714"/>
  </w:style>
  <w:style w:type="character" w:customStyle="1" w:styleId="WW8Num15z3">
    <w:name w:val="WW8Num15z3"/>
    <w:rsid w:val="003E0714"/>
  </w:style>
  <w:style w:type="character" w:customStyle="1" w:styleId="WW8Num15z4">
    <w:name w:val="WW8Num15z4"/>
    <w:rsid w:val="003E0714"/>
  </w:style>
  <w:style w:type="character" w:customStyle="1" w:styleId="WW8Num15z5">
    <w:name w:val="WW8Num15z5"/>
    <w:rsid w:val="003E0714"/>
  </w:style>
  <w:style w:type="character" w:customStyle="1" w:styleId="WW8Num15z6">
    <w:name w:val="WW8Num15z6"/>
    <w:rsid w:val="003E0714"/>
  </w:style>
  <w:style w:type="character" w:customStyle="1" w:styleId="WW8Num15z7">
    <w:name w:val="WW8Num15z7"/>
    <w:rsid w:val="003E0714"/>
  </w:style>
  <w:style w:type="character" w:customStyle="1" w:styleId="WW8Num15z8">
    <w:name w:val="WW8Num15z8"/>
    <w:rsid w:val="003E0714"/>
  </w:style>
  <w:style w:type="character" w:customStyle="1" w:styleId="WW8Num16z0">
    <w:name w:val="WW8Num16z0"/>
    <w:rsid w:val="003E0714"/>
    <w:rPr>
      <w:rFonts w:ascii="Arial" w:hAnsi="Arial" w:cs="Arial" w:hint="default"/>
      <w:sz w:val="28"/>
    </w:rPr>
  </w:style>
  <w:style w:type="character" w:customStyle="1" w:styleId="WW8Num17z0">
    <w:name w:val="WW8Num17z0"/>
    <w:rsid w:val="003E0714"/>
  </w:style>
  <w:style w:type="character" w:customStyle="1" w:styleId="WW8Num17z1">
    <w:name w:val="WW8Num17z1"/>
    <w:rsid w:val="003E0714"/>
  </w:style>
  <w:style w:type="character" w:customStyle="1" w:styleId="WW8Num17z2">
    <w:name w:val="WW8Num17z2"/>
    <w:rsid w:val="003E0714"/>
  </w:style>
  <w:style w:type="character" w:customStyle="1" w:styleId="WW8Num17z3">
    <w:name w:val="WW8Num17z3"/>
    <w:rsid w:val="003E0714"/>
  </w:style>
  <w:style w:type="character" w:customStyle="1" w:styleId="WW8Num17z4">
    <w:name w:val="WW8Num17z4"/>
    <w:rsid w:val="003E0714"/>
  </w:style>
  <w:style w:type="character" w:customStyle="1" w:styleId="WW8Num17z5">
    <w:name w:val="WW8Num17z5"/>
    <w:rsid w:val="003E0714"/>
  </w:style>
  <w:style w:type="character" w:customStyle="1" w:styleId="WW8Num17z6">
    <w:name w:val="WW8Num17z6"/>
    <w:rsid w:val="003E0714"/>
  </w:style>
  <w:style w:type="character" w:customStyle="1" w:styleId="WW8Num17z7">
    <w:name w:val="WW8Num17z7"/>
    <w:rsid w:val="003E0714"/>
  </w:style>
  <w:style w:type="character" w:customStyle="1" w:styleId="WW8Num17z8">
    <w:name w:val="WW8Num17z8"/>
    <w:rsid w:val="003E0714"/>
  </w:style>
  <w:style w:type="character" w:customStyle="1" w:styleId="WW8Num18z0">
    <w:name w:val="WW8Num18z0"/>
    <w:rsid w:val="003E0714"/>
    <w:rPr>
      <w:rFonts w:hint="default"/>
      <w:lang w:val="pt-PT" w:bidi="ar-SA"/>
    </w:rPr>
  </w:style>
  <w:style w:type="character" w:customStyle="1" w:styleId="WW8Num18z1">
    <w:name w:val="WW8Num18z1"/>
    <w:rsid w:val="003E0714"/>
    <w:rPr>
      <w:rFonts w:ascii="Arial" w:eastAsia="Arial" w:hAnsi="Arial" w:cs="Arial" w:hint="default"/>
      <w:b/>
      <w:bCs/>
      <w:spacing w:val="-1"/>
      <w:w w:val="100"/>
      <w:sz w:val="20"/>
      <w:szCs w:val="20"/>
      <w:lang w:val="pt-PT" w:bidi="ar-SA"/>
    </w:rPr>
  </w:style>
  <w:style w:type="character" w:customStyle="1" w:styleId="WW8Num18z2">
    <w:name w:val="WW8Num18z2"/>
    <w:rsid w:val="003E0714"/>
    <w:rPr>
      <w:rFonts w:ascii="Arial MT" w:eastAsia="Arial MT" w:hAnsi="Arial MT" w:cs="Arial MT" w:hint="default"/>
      <w:w w:val="60"/>
      <w:sz w:val="20"/>
      <w:szCs w:val="20"/>
      <w:lang w:val="pt-PT" w:bidi="ar-SA"/>
    </w:rPr>
  </w:style>
  <w:style w:type="character" w:customStyle="1" w:styleId="WW8Num19z0">
    <w:name w:val="WW8Num19z0"/>
    <w:rsid w:val="003E0714"/>
    <w:rPr>
      <w:rFonts w:ascii="Symbol" w:hAnsi="Symbol" w:cs="Symbol" w:hint="default"/>
      <w:sz w:val="24"/>
      <w:szCs w:val="24"/>
      <w:lang w:val="pt-PT"/>
    </w:rPr>
  </w:style>
  <w:style w:type="character" w:customStyle="1" w:styleId="WW8Num19z1">
    <w:name w:val="WW8Num19z1"/>
    <w:rsid w:val="003E0714"/>
    <w:rPr>
      <w:rFonts w:ascii="Courier New" w:hAnsi="Courier New" w:cs="Courier New" w:hint="default"/>
    </w:rPr>
  </w:style>
  <w:style w:type="character" w:customStyle="1" w:styleId="WW8Num19z2">
    <w:name w:val="WW8Num19z2"/>
    <w:rsid w:val="003E0714"/>
    <w:rPr>
      <w:rFonts w:ascii="Wingdings" w:hAnsi="Wingdings" w:cs="Wingdings" w:hint="default"/>
    </w:rPr>
  </w:style>
  <w:style w:type="character" w:customStyle="1" w:styleId="WW8Num20z0">
    <w:name w:val="WW8Num20z0"/>
    <w:rsid w:val="003E0714"/>
    <w:rPr>
      <w:rFonts w:ascii="Arial" w:eastAsia="Arial" w:hAnsi="Arial" w:cs="Arial" w:hint="default"/>
      <w:i/>
      <w:iCs/>
      <w:w w:val="100"/>
      <w:sz w:val="20"/>
      <w:szCs w:val="20"/>
      <w:lang w:val="pt-PT" w:bidi="ar-SA"/>
    </w:rPr>
  </w:style>
  <w:style w:type="character" w:customStyle="1" w:styleId="WW8Num20z1">
    <w:name w:val="WW8Num20z1"/>
    <w:rsid w:val="003E0714"/>
    <w:rPr>
      <w:rFonts w:hint="default"/>
      <w:lang w:val="pt-PT" w:bidi="ar-SA"/>
    </w:rPr>
  </w:style>
  <w:style w:type="character" w:customStyle="1" w:styleId="WW8Num21z0">
    <w:name w:val="WW8Num21z0"/>
    <w:rsid w:val="003E0714"/>
    <w:rPr>
      <w:rFonts w:ascii="Arial" w:eastAsia="Arial" w:hAnsi="Arial" w:cs="Arial" w:hint="default"/>
      <w:i/>
      <w:iCs/>
      <w:w w:val="100"/>
      <w:sz w:val="20"/>
      <w:szCs w:val="20"/>
      <w:lang w:val="pt-PT" w:bidi="ar-SA"/>
    </w:rPr>
  </w:style>
  <w:style w:type="character" w:customStyle="1" w:styleId="WW8Num21z1">
    <w:name w:val="WW8Num21z1"/>
    <w:rsid w:val="003E0714"/>
    <w:rPr>
      <w:rFonts w:hint="default"/>
      <w:lang w:val="pt-PT" w:bidi="ar-SA"/>
    </w:rPr>
  </w:style>
  <w:style w:type="character" w:customStyle="1" w:styleId="WW8Num22z0">
    <w:name w:val="WW8Num22z0"/>
    <w:rsid w:val="003E0714"/>
    <w:rPr>
      <w:rFonts w:ascii="Arial" w:eastAsia="Arial" w:hAnsi="Arial" w:cs="Arial" w:hint="default"/>
      <w:i/>
      <w:iCs/>
      <w:w w:val="100"/>
      <w:kern w:val="0"/>
      <w:sz w:val="20"/>
      <w:szCs w:val="20"/>
      <w:lang w:val="pt-PT" w:eastAsia="en-US" w:bidi="ar-SA"/>
    </w:rPr>
  </w:style>
  <w:style w:type="character" w:customStyle="1" w:styleId="WW8Num22z1">
    <w:name w:val="WW8Num22z1"/>
    <w:rsid w:val="003E0714"/>
    <w:rPr>
      <w:rFonts w:hint="default"/>
      <w:lang w:val="pt-PT" w:bidi="ar-SA"/>
    </w:rPr>
  </w:style>
  <w:style w:type="character" w:customStyle="1" w:styleId="WW8Num23z0">
    <w:name w:val="WW8Num23z0"/>
    <w:rsid w:val="003E0714"/>
    <w:rPr>
      <w:rFonts w:ascii="Arial MT" w:eastAsia="Arial MT" w:hAnsi="Arial MT" w:cs="Arial MT" w:hint="default"/>
      <w:w w:val="60"/>
      <w:sz w:val="20"/>
      <w:szCs w:val="20"/>
      <w:lang w:val="pt-PT" w:bidi="ar-SA"/>
    </w:rPr>
  </w:style>
  <w:style w:type="character" w:customStyle="1" w:styleId="WW8Num23z1">
    <w:name w:val="WW8Num23z1"/>
    <w:rsid w:val="003E0714"/>
    <w:rPr>
      <w:rFonts w:hint="default"/>
      <w:lang w:val="pt-PT" w:bidi="ar-SA"/>
    </w:rPr>
  </w:style>
  <w:style w:type="character" w:customStyle="1" w:styleId="WW8Num24z0">
    <w:name w:val="WW8Num24z0"/>
    <w:rsid w:val="003E0714"/>
    <w:rPr>
      <w:rFonts w:ascii="Arial" w:eastAsia="Arial" w:hAnsi="Arial" w:cs="Arial" w:hint="default"/>
      <w:b/>
      <w:bCs/>
      <w:w w:val="100"/>
      <w:sz w:val="22"/>
      <w:szCs w:val="22"/>
      <w:lang w:val="pt-PT" w:bidi="ar-SA"/>
    </w:rPr>
  </w:style>
  <w:style w:type="character" w:customStyle="1" w:styleId="WW8Num24z1">
    <w:name w:val="WW8Num24z1"/>
    <w:rsid w:val="003E0714"/>
    <w:rPr>
      <w:rFonts w:hint="default"/>
      <w:lang w:val="pt-PT" w:bidi="ar-SA"/>
    </w:rPr>
  </w:style>
  <w:style w:type="character" w:customStyle="1" w:styleId="WW8Num25z0">
    <w:name w:val="WW8Num25z0"/>
    <w:rsid w:val="003E0714"/>
    <w:rPr>
      <w:rFonts w:hint="default"/>
    </w:rPr>
  </w:style>
  <w:style w:type="character" w:customStyle="1" w:styleId="WW8Num25z1">
    <w:name w:val="WW8Num25z1"/>
    <w:rsid w:val="003E0714"/>
  </w:style>
  <w:style w:type="character" w:customStyle="1" w:styleId="WW8Num25z2">
    <w:name w:val="WW8Num25z2"/>
    <w:rsid w:val="003E0714"/>
  </w:style>
  <w:style w:type="character" w:customStyle="1" w:styleId="WW8Num25z3">
    <w:name w:val="WW8Num25z3"/>
    <w:rsid w:val="003E0714"/>
  </w:style>
  <w:style w:type="character" w:customStyle="1" w:styleId="WW8Num25z4">
    <w:name w:val="WW8Num25z4"/>
    <w:rsid w:val="003E0714"/>
  </w:style>
  <w:style w:type="character" w:customStyle="1" w:styleId="WW8Num25z5">
    <w:name w:val="WW8Num25z5"/>
    <w:rsid w:val="003E0714"/>
  </w:style>
  <w:style w:type="character" w:customStyle="1" w:styleId="WW8Num25z6">
    <w:name w:val="WW8Num25z6"/>
    <w:rsid w:val="003E0714"/>
  </w:style>
  <w:style w:type="character" w:customStyle="1" w:styleId="WW8Num25z7">
    <w:name w:val="WW8Num25z7"/>
    <w:rsid w:val="003E0714"/>
  </w:style>
  <w:style w:type="character" w:customStyle="1" w:styleId="WW8Num25z8">
    <w:name w:val="WW8Num25z8"/>
    <w:rsid w:val="003E0714"/>
  </w:style>
  <w:style w:type="character" w:customStyle="1" w:styleId="WW8Num26z0">
    <w:name w:val="WW8Num26z0"/>
    <w:rsid w:val="003E0714"/>
    <w:rPr>
      <w:rFonts w:ascii="Arial" w:hAnsi="Arial" w:cs="Arial" w:hint="default"/>
      <w:b/>
      <w:sz w:val="24"/>
      <w:szCs w:val="24"/>
    </w:rPr>
  </w:style>
  <w:style w:type="character" w:customStyle="1" w:styleId="WW8Num26z1">
    <w:name w:val="WW8Num26z1"/>
    <w:rsid w:val="003E0714"/>
  </w:style>
  <w:style w:type="character" w:customStyle="1" w:styleId="WW8Num26z2">
    <w:name w:val="WW8Num26z2"/>
    <w:rsid w:val="003E0714"/>
  </w:style>
  <w:style w:type="character" w:customStyle="1" w:styleId="WW8Num26z3">
    <w:name w:val="WW8Num26z3"/>
    <w:rsid w:val="003E0714"/>
  </w:style>
  <w:style w:type="character" w:customStyle="1" w:styleId="WW8Num26z4">
    <w:name w:val="WW8Num26z4"/>
    <w:rsid w:val="003E0714"/>
  </w:style>
  <w:style w:type="character" w:customStyle="1" w:styleId="WW8Num26z5">
    <w:name w:val="WW8Num26z5"/>
    <w:rsid w:val="003E0714"/>
  </w:style>
  <w:style w:type="character" w:customStyle="1" w:styleId="WW8Num26z6">
    <w:name w:val="WW8Num26z6"/>
    <w:rsid w:val="003E0714"/>
  </w:style>
  <w:style w:type="character" w:customStyle="1" w:styleId="WW8Num26z7">
    <w:name w:val="WW8Num26z7"/>
    <w:rsid w:val="003E0714"/>
  </w:style>
  <w:style w:type="character" w:customStyle="1" w:styleId="WW8Num26z8">
    <w:name w:val="WW8Num26z8"/>
    <w:rsid w:val="003E0714"/>
  </w:style>
  <w:style w:type="character" w:customStyle="1" w:styleId="WW8Num27z0">
    <w:name w:val="WW8Num27z0"/>
    <w:rsid w:val="003E0714"/>
    <w:rPr>
      <w:rFonts w:ascii="Arial" w:hAnsi="Arial" w:cs="Arial" w:hint="default"/>
      <w:b/>
      <w:sz w:val="24"/>
      <w:szCs w:val="24"/>
    </w:rPr>
  </w:style>
  <w:style w:type="character" w:customStyle="1" w:styleId="WW8Num27z1">
    <w:name w:val="WW8Num27z1"/>
    <w:rsid w:val="003E0714"/>
  </w:style>
  <w:style w:type="character" w:customStyle="1" w:styleId="WW8Num27z2">
    <w:name w:val="WW8Num27z2"/>
    <w:rsid w:val="003E0714"/>
  </w:style>
  <w:style w:type="character" w:customStyle="1" w:styleId="WW8Num27z3">
    <w:name w:val="WW8Num27z3"/>
    <w:rsid w:val="003E0714"/>
  </w:style>
  <w:style w:type="character" w:customStyle="1" w:styleId="WW8Num27z4">
    <w:name w:val="WW8Num27z4"/>
    <w:rsid w:val="003E0714"/>
  </w:style>
  <w:style w:type="character" w:customStyle="1" w:styleId="WW8Num27z5">
    <w:name w:val="WW8Num27z5"/>
    <w:rsid w:val="003E0714"/>
  </w:style>
  <w:style w:type="character" w:customStyle="1" w:styleId="WW8Num27z6">
    <w:name w:val="WW8Num27z6"/>
    <w:rsid w:val="003E0714"/>
  </w:style>
  <w:style w:type="character" w:customStyle="1" w:styleId="WW8Num27z7">
    <w:name w:val="WW8Num27z7"/>
    <w:rsid w:val="003E0714"/>
  </w:style>
  <w:style w:type="character" w:customStyle="1" w:styleId="WW8Num27z8">
    <w:name w:val="WW8Num27z8"/>
    <w:rsid w:val="003E0714"/>
  </w:style>
  <w:style w:type="character" w:customStyle="1" w:styleId="WW8Num28z0">
    <w:name w:val="WW8Num28z0"/>
    <w:rsid w:val="003E0714"/>
    <w:rPr>
      <w:rFonts w:hint="default"/>
    </w:rPr>
  </w:style>
  <w:style w:type="character" w:customStyle="1" w:styleId="WW8Num28z1">
    <w:name w:val="WW8Num28z1"/>
    <w:rsid w:val="003E0714"/>
  </w:style>
  <w:style w:type="character" w:customStyle="1" w:styleId="WW8Num28z2">
    <w:name w:val="WW8Num28z2"/>
    <w:rsid w:val="003E0714"/>
  </w:style>
  <w:style w:type="character" w:customStyle="1" w:styleId="WW8Num28z3">
    <w:name w:val="WW8Num28z3"/>
    <w:rsid w:val="003E0714"/>
  </w:style>
  <w:style w:type="character" w:customStyle="1" w:styleId="WW8Num28z4">
    <w:name w:val="WW8Num28z4"/>
    <w:rsid w:val="003E0714"/>
  </w:style>
  <w:style w:type="character" w:customStyle="1" w:styleId="WW8Num28z5">
    <w:name w:val="WW8Num28z5"/>
    <w:rsid w:val="003E0714"/>
  </w:style>
  <w:style w:type="character" w:customStyle="1" w:styleId="WW8Num28z6">
    <w:name w:val="WW8Num28z6"/>
    <w:rsid w:val="003E0714"/>
  </w:style>
  <w:style w:type="character" w:customStyle="1" w:styleId="WW8Num28z7">
    <w:name w:val="WW8Num28z7"/>
    <w:rsid w:val="003E0714"/>
  </w:style>
  <w:style w:type="character" w:customStyle="1" w:styleId="WW8Num28z8">
    <w:name w:val="WW8Num28z8"/>
    <w:rsid w:val="003E0714"/>
  </w:style>
  <w:style w:type="character" w:customStyle="1" w:styleId="WW8Num29z0">
    <w:name w:val="WW8Num29z0"/>
    <w:rsid w:val="003E0714"/>
    <w:rPr>
      <w:rFonts w:ascii="Arial" w:hAnsi="Arial" w:cs="Arial" w:hint="default"/>
      <w:b/>
      <w:sz w:val="28"/>
    </w:rPr>
  </w:style>
  <w:style w:type="character" w:customStyle="1" w:styleId="WW8Num29z2">
    <w:name w:val="WW8Num29z2"/>
    <w:rsid w:val="003E0714"/>
    <w:rPr>
      <w:rFonts w:ascii="Arial" w:hAnsi="Arial" w:cs="Arial" w:hint="default"/>
      <w:b/>
      <w:sz w:val="24"/>
      <w:szCs w:val="24"/>
    </w:rPr>
  </w:style>
  <w:style w:type="character" w:customStyle="1" w:styleId="WW8Num30z0">
    <w:name w:val="WW8Num30z0"/>
    <w:rsid w:val="003E0714"/>
    <w:rPr>
      <w:rFonts w:ascii="Arial" w:hAnsi="Arial" w:cs="Arial" w:hint="default"/>
      <w:b/>
      <w:color w:val="000000"/>
      <w:sz w:val="24"/>
      <w:szCs w:val="24"/>
      <w:lang w:val="pt-PT"/>
    </w:rPr>
  </w:style>
  <w:style w:type="character" w:customStyle="1" w:styleId="WW8Num30z1">
    <w:name w:val="WW8Num30z1"/>
    <w:rsid w:val="003E0714"/>
  </w:style>
  <w:style w:type="character" w:customStyle="1" w:styleId="WW8Num30z2">
    <w:name w:val="WW8Num30z2"/>
    <w:rsid w:val="003E0714"/>
  </w:style>
  <w:style w:type="character" w:customStyle="1" w:styleId="WW8Num30z3">
    <w:name w:val="WW8Num30z3"/>
    <w:rsid w:val="003E0714"/>
  </w:style>
  <w:style w:type="character" w:customStyle="1" w:styleId="WW8Num30z4">
    <w:name w:val="WW8Num30z4"/>
    <w:rsid w:val="003E0714"/>
  </w:style>
  <w:style w:type="character" w:customStyle="1" w:styleId="WW8Num30z5">
    <w:name w:val="WW8Num30z5"/>
    <w:rsid w:val="003E0714"/>
  </w:style>
  <w:style w:type="character" w:customStyle="1" w:styleId="WW8Num30z6">
    <w:name w:val="WW8Num30z6"/>
    <w:rsid w:val="003E0714"/>
  </w:style>
  <w:style w:type="character" w:customStyle="1" w:styleId="WW8Num30z7">
    <w:name w:val="WW8Num30z7"/>
    <w:rsid w:val="003E0714"/>
  </w:style>
  <w:style w:type="character" w:customStyle="1" w:styleId="WW8Num30z8">
    <w:name w:val="WW8Num30z8"/>
    <w:rsid w:val="003E0714"/>
  </w:style>
  <w:style w:type="character" w:customStyle="1" w:styleId="WW8Num31z0">
    <w:name w:val="WW8Num31z0"/>
    <w:rsid w:val="003E0714"/>
    <w:rPr>
      <w:rFonts w:hint="default"/>
    </w:rPr>
  </w:style>
  <w:style w:type="character" w:customStyle="1" w:styleId="WW8Num31z1">
    <w:name w:val="WW8Num31z1"/>
    <w:rsid w:val="003E0714"/>
  </w:style>
  <w:style w:type="character" w:customStyle="1" w:styleId="WW8Num31z2">
    <w:name w:val="WW8Num31z2"/>
    <w:rsid w:val="003E0714"/>
  </w:style>
  <w:style w:type="character" w:customStyle="1" w:styleId="WW8Num31z3">
    <w:name w:val="WW8Num31z3"/>
    <w:rsid w:val="003E0714"/>
  </w:style>
  <w:style w:type="character" w:customStyle="1" w:styleId="WW8Num31z4">
    <w:name w:val="WW8Num31z4"/>
    <w:rsid w:val="003E0714"/>
  </w:style>
  <w:style w:type="character" w:customStyle="1" w:styleId="WW8Num31z5">
    <w:name w:val="WW8Num31z5"/>
    <w:rsid w:val="003E0714"/>
  </w:style>
  <w:style w:type="character" w:customStyle="1" w:styleId="WW8Num31z6">
    <w:name w:val="WW8Num31z6"/>
    <w:rsid w:val="003E0714"/>
  </w:style>
  <w:style w:type="character" w:customStyle="1" w:styleId="WW8Num31z7">
    <w:name w:val="WW8Num31z7"/>
    <w:rsid w:val="003E0714"/>
  </w:style>
  <w:style w:type="character" w:customStyle="1" w:styleId="WW8Num31z8">
    <w:name w:val="WW8Num31z8"/>
    <w:rsid w:val="003E0714"/>
  </w:style>
  <w:style w:type="character" w:customStyle="1" w:styleId="Fontepargpadro5">
    <w:name w:val="Fonte parág. padrão5"/>
    <w:rsid w:val="003E0714"/>
  </w:style>
  <w:style w:type="character" w:customStyle="1" w:styleId="WW8Num16z1">
    <w:name w:val="WW8Num16z1"/>
    <w:rsid w:val="003E0714"/>
  </w:style>
  <w:style w:type="character" w:customStyle="1" w:styleId="WW8Num16z2">
    <w:name w:val="WW8Num16z2"/>
    <w:rsid w:val="003E0714"/>
  </w:style>
  <w:style w:type="character" w:customStyle="1" w:styleId="WW8Num16z3">
    <w:name w:val="WW8Num16z3"/>
    <w:rsid w:val="003E0714"/>
  </w:style>
  <w:style w:type="character" w:customStyle="1" w:styleId="WW8Num16z4">
    <w:name w:val="WW8Num16z4"/>
    <w:rsid w:val="003E0714"/>
  </w:style>
  <w:style w:type="character" w:customStyle="1" w:styleId="WW8Num16z5">
    <w:name w:val="WW8Num16z5"/>
    <w:rsid w:val="003E0714"/>
  </w:style>
  <w:style w:type="character" w:customStyle="1" w:styleId="WW8Num16z6">
    <w:name w:val="WW8Num16z6"/>
    <w:rsid w:val="003E0714"/>
  </w:style>
  <w:style w:type="character" w:customStyle="1" w:styleId="WW8Num16z7">
    <w:name w:val="WW8Num16z7"/>
    <w:rsid w:val="003E0714"/>
  </w:style>
  <w:style w:type="character" w:customStyle="1" w:styleId="WW8Num16z8">
    <w:name w:val="WW8Num16z8"/>
    <w:rsid w:val="003E0714"/>
  </w:style>
  <w:style w:type="character" w:customStyle="1" w:styleId="WW8Num18z3">
    <w:name w:val="WW8Num18z3"/>
    <w:rsid w:val="003E0714"/>
  </w:style>
  <w:style w:type="character" w:customStyle="1" w:styleId="WW8Num18z4">
    <w:name w:val="WW8Num18z4"/>
    <w:rsid w:val="003E0714"/>
  </w:style>
  <w:style w:type="character" w:customStyle="1" w:styleId="WW8Num18z5">
    <w:name w:val="WW8Num18z5"/>
    <w:rsid w:val="003E0714"/>
  </w:style>
  <w:style w:type="character" w:customStyle="1" w:styleId="WW8Num18z6">
    <w:name w:val="WW8Num18z6"/>
    <w:rsid w:val="003E0714"/>
  </w:style>
  <w:style w:type="character" w:customStyle="1" w:styleId="WW8Num18z7">
    <w:name w:val="WW8Num18z7"/>
    <w:rsid w:val="003E0714"/>
  </w:style>
  <w:style w:type="character" w:customStyle="1" w:styleId="WW8Num18z8">
    <w:name w:val="WW8Num18z8"/>
    <w:rsid w:val="003E0714"/>
  </w:style>
  <w:style w:type="character" w:customStyle="1" w:styleId="Fontepargpadro4">
    <w:name w:val="Fonte parág. padrão4"/>
    <w:rsid w:val="003E0714"/>
  </w:style>
  <w:style w:type="character" w:customStyle="1" w:styleId="WW8Num20z2">
    <w:name w:val="WW8Num20z2"/>
    <w:rsid w:val="003E0714"/>
  </w:style>
  <w:style w:type="character" w:customStyle="1" w:styleId="WW8Num20z3">
    <w:name w:val="WW8Num20z3"/>
    <w:rsid w:val="003E0714"/>
  </w:style>
  <w:style w:type="character" w:customStyle="1" w:styleId="WW8Num20z4">
    <w:name w:val="WW8Num20z4"/>
    <w:rsid w:val="003E0714"/>
  </w:style>
  <w:style w:type="character" w:customStyle="1" w:styleId="WW8Num20z5">
    <w:name w:val="WW8Num20z5"/>
    <w:rsid w:val="003E0714"/>
  </w:style>
  <w:style w:type="character" w:customStyle="1" w:styleId="WW8Num20z6">
    <w:name w:val="WW8Num20z6"/>
    <w:rsid w:val="003E0714"/>
  </w:style>
  <w:style w:type="character" w:customStyle="1" w:styleId="WW8Num20z7">
    <w:name w:val="WW8Num20z7"/>
    <w:rsid w:val="003E0714"/>
  </w:style>
  <w:style w:type="character" w:customStyle="1" w:styleId="WW8Num20z8">
    <w:name w:val="WW8Num20z8"/>
    <w:rsid w:val="003E0714"/>
  </w:style>
  <w:style w:type="character" w:customStyle="1" w:styleId="Fontepargpadro3">
    <w:name w:val="Fonte parág. padrão3"/>
    <w:rsid w:val="003E0714"/>
  </w:style>
  <w:style w:type="character" w:customStyle="1" w:styleId="WW8Num19z3">
    <w:name w:val="WW8Num19z3"/>
    <w:rsid w:val="003E0714"/>
  </w:style>
  <w:style w:type="character" w:customStyle="1" w:styleId="WW8Num19z4">
    <w:name w:val="WW8Num19z4"/>
    <w:rsid w:val="003E0714"/>
  </w:style>
  <w:style w:type="character" w:customStyle="1" w:styleId="WW8Num19z5">
    <w:name w:val="WW8Num19z5"/>
    <w:rsid w:val="003E0714"/>
  </w:style>
  <w:style w:type="character" w:customStyle="1" w:styleId="WW8Num19z6">
    <w:name w:val="WW8Num19z6"/>
    <w:rsid w:val="003E0714"/>
  </w:style>
  <w:style w:type="character" w:customStyle="1" w:styleId="WW8Num19z7">
    <w:name w:val="WW8Num19z7"/>
    <w:rsid w:val="003E0714"/>
  </w:style>
  <w:style w:type="character" w:customStyle="1" w:styleId="WW8Num19z8">
    <w:name w:val="WW8Num19z8"/>
    <w:rsid w:val="003E0714"/>
  </w:style>
  <w:style w:type="character" w:customStyle="1" w:styleId="Fontepargpadro2">
    <w:name w:val="Fonte parág. padrão2"/>
    <w:rsid w:val="003E0714"/>
  </w:style>
  <w:style w:type="character" w:customStyle="1" w:styleId="Fontepargpadro1">
    <w:name w:val="Fonte parág. padrão1"/>
    <w:rsid w:val="003E0714"/>
  </w:style>
  <w:style w:type="character" w:customStyle="1" w:styleId="Fontepargpadro6">
    <w:name w:val="Fonte parág. padrão6"/>
    <w:rsid w:val="003E0714"/>
  </w:style>
  <w:style w:type="character" w:customStyle="1" w:styleId="CabealhoChar">
    <w:name w:val="Cabeçalho Char"/>
    <w:basedOn w:val="Fontepargpadro6"/>
    <w:uiPriority w:val="99"/>
    <w:rsid w:val="003E0714"/>
  </w:style>
  <w:style w:type="character" w:customStyle="1" w:styleId="RodapChar">
    <w:name w:val="Rodapé Char"/>
    <w:basedOn w:val="Fontepargpadro6"/>
    <w:rsid w:val="003E0714"/>
  </w:style>
  <w:style w:type="character" w:customStyle="1" w:styleId="TextodebaloChar">
    <w:name w:val="Texto de balão Char"/>
    <w:rsid w:val="003E0714"/>
    <w:rPr>
      <w:rFonts w:ascii="Tahoma" w:hAnsi="Tahoma" w:cs="Tahoma"/>
      <w:sz w:val="16"/>
      <w:szCs w:val="16"/>
    </w:rPr>
  </w:style>
  <w:style w:type="character" w:styleId="Hyperlink">
    <w:name w:val="Hyperlink"/>
    <w:rsid w:val="003E0714"/>
    <w:rPr>
      <w:color w:val="0000FF"/>
      <w:u w:val="single"/>
    </w:rPr>
  </w:style>
  <w:style w:type="character" w:customStyle="1" w:styleId="ListLabel1">
    <w:name w:val="ListLabel 1"/>
    <w:rsid w:val="003E0714"/>
    <w:rPr>
      <w:color w:val="000000"/>
    </w:rPr>
  </w:style>
  <w:style w:type="character" w:customStyle="1" w:styleId="ListLabel2">
    <w:name w:val="ListLabel 2"/>
    <w:rsid w:val="003E0714"/>
    <w:rPr>
      <w:b w:val="0"/>
    </w:rPr>
  </w:style>
  <w:style w:type="character" w:customStyle="1" w:styleId="CorpodetextoChar">
    <w:name w:val="Corpo de texto Char"/>
    <w:rsid w:val="003E0714"/>
    <w:rPr>
      <w:rFonts w:ascii="Calibri" w:eastAsia="SimSun" w:hAnsi="Calibri" w:cs="Calibri"/>
      <w:kern w:val="2"/>
    </w:rPr>
  </w:style>
  <w:style w:type="character" w:customStyle="1" w:styleId="CabealhoChar1">
    <w:name w:val="Cabeçalho Char1"/>
    <w:rsid w:val="003E0714"/>
    <w:rPr>
      <w:rFonts w:ascii="Calibri" w:eastAsia="SimSun" w:hAnsi="Calibri" w:cs="Calibri"/>
      <w:kern w:val="2"/>
    </w:rPr>
  </w:style>
  <w:style w:type="character" w:customStyle="1" w:styleId="RodapChar1">
    <w:name w:val="Rodapé Char1"/>
    <w:rsid w:val="003E0714"/>
    <w:rPr>
      <w:rFonts w:ascii="Calibri" w:eastAsia="SimSun" w:hAnsi="Calibri" w:cs="Calibri"/>
      <w:kern w:val="2"/>
    </w:rPr>
  </w:style>
  <w:style w:type="character" w:customStyle="1" w:styleId="ListLabel3">
    <w:name w:val="ListLabel 3"/>
    <w:rsid w:val="003E0714"/>
    <w:rPr>
      <w:b w:val="0"/>
    </w:rPr>
  </w:style>
  <w:style w:type="character" w:customStyle="1" w:styleId="TextodebaloChar1">
    <w:name w:val="Texto de balão Char1"/>
    <w:rsid w:val="003E0714"/>
    <w:rPr>
      <w:rFonts w:ascii="Segoe UI" w:eastAsia="Batang" w:hAnsi="Segoe UI" w:cs="Segoe UI"/>
      <w:kern w:val="2"/>
      <w:sz w:val="18"/>
      <w:szCs w:val="18"/>
    </w:rPr>
  </w:style>
  <w:style w:type="character" w:customStyle="1" w:styleId="Refdecomentrio1">
    <w:name w:val="Ref. de comentário1"/>
    <w:rsid w:val="003E0714"/>
    <w:rPr>
      <w:sz w:val="16"/>
      <w:szCs w:val="16"/>
    </w:rPr>
  </w:style>
  <w:style w:type="character" w:customStyle="1" w:styleId="TextodecomentrioChar">
    <w:name w:val="Texto de comentário Char"/>
    <w:rsid w:val="003E0714"/>
    <w:rPr>
      <w:rFonts w:ascii="Calibri" w:eastAsia="Batang" w:hAnsi="Calibri" w:cs="Tahoma"/>
      <w:kern w:val="2"/>
    </w:rPr>
  </w:style>
  <w:style w:type="character" w:customStyle="1" w:styleId="AssuntodocomentrioChar">
    <w:name w:val="Assunto do comentário Char"/>
    <w:rsid w:val="003E0714"/>
    <w:rPr>
      <w:rFonts w:ascii="Calibri" w:eastAsia="Batang" w:hAnsi="Calibri" w:cs="Tahoma"/>
      <w:b/>
      <w:bCs/>
      <w:kern w:val="2"/>
    </w:rPr>
  </w:style>
  <w:style w:type="character" w:customStyle="1" w:styleId="Refdecomentrio2">
    <w:name w:val="Ref. de comentário2"/>
    <w:rsid w:val="003E0714"/>
    <w:rPr>
      <w:sz w:val="16"/>
      <w:szCs w:val="16"/>
    </w:rPr>
  </w:style>
  <w:style w:type="character" w:customStyle="1" w:styleId="TextodecomentrioChar1">
    <w:name w:val="Texto de comentário Char1"/>
    <w:rsid w:val="003E0714"/>
    <w:rPr>
      <w:rFonts w:ascii="Calibri" w:eastAsia="Batang" w:hAnsi="Calibri" w:cs="Tahoma"/>
      <w:kern w:val="2"/>
      <w:lang w:eastAsia="zh-CN"/>
    </w:rPr>
  </w:style>
  <w:style w:type="character" w:customStyle="1" w:styleId="TtuloChar">
    <w:name w:val="Título Char"/>
    <w:rsid w:val="003E0714"/>
    <w:rPr>
      <w:rFonts w:ascii="Arial" w:eastAsia="Arial" w:hAnsi="Arial" w:cs="Arial"/>
      <w:b/>
      <w:bCs/>
      <w:sz w:val="22"/>
      <w:szCs w:val="22"/>
      <w:lang w:val="pt-PT"/>
    </w:rPr>
  </w:style>
  <w:style w:type="paragraph" w:customStyle="1" w:styleId="Ttulo7">
    <w:name w:val="Título7"/>
    <w:basedOn w:val="Normal"/>
    <w:next w:val="Corpodetexto"/>
    <w:rsid w:val="003E0714"/>
    <w:pPr>
      <w:widowControl w:val="0"/>
      <w:autoSpaceDE w:val="0"/>
      <w:spacing w:before="38" w:after="0" w:line="240" w:lineRule="auto"/>
      <w:ind w:left="1254" w:right="1374"/>
      <w:jc w:val="center"/>
    </w:pPr>
    <w:rPr>
      <w:rFonts w:ascii="Arial" w:eastAsia="Arial" w:hAnsi="Arial" w:cs="Arial"/>
      <w:b/>
      <w:bCs/>
      <w:lang w:val="pt-PT" w:eastAsia="zh-CN"/>
    </w:rPr>
  </w:style>
  <w:style w:type="paragraph" w:styleId="Corpodetexto">
    <w:name w:val="Body Text"/>
    <w:basedOn w:val="Normal"/>
    <w:link w:val="CorpodetextoChar1"/>
    <w:rsid w:val="003E0714"/>
    <w:pPr>
      <w:tabs>
        <w:tab w:val="left" w:pos="708"/>
      </w:tabs>
      <w:suppressAutoHyphens/>
      <w:spacing w:before="280" w:after="120" w:line="276" w:lineRule="auto"/>
      <w:textAlignment w:val="baseline"/>
    </w:pPr>
    <w:rPr>
      <w:rFonts w:ascii="Calibri" w:eastAsia="Batang" w:hAnsi="Calibri" w:cs="Tahoma"/>
      <w:kern w:val="2"/>
      <w:lang w:eastAsia="zh-CN"/>
    </w:rPr>
  </w:style>
  <w:style w:type="character" w:customStyle="1" w:styleId="CorpodetextoChar1">
    <w:name w:val="Corpo de texto Char1"/>
    <w:basedOn w:val="Fontepargpadro"/>
    <w:link w:val="Corpodetexto"/>
    <w:rsid w:val="003E0714"/>
    <w:rPr>
      <w:rFonts w:ascii="Calibri" w:eastAsia="Batang" w:hAnsi="Calibri" w:cs="Tahoma"/>
      <w:kern w:val="2"/>
      <w:lang w:eastAsia="zh-CN"/>
    </w:rPr>
  </w:style>
  <w:style w:type="paragraph" w:styleId="Lista">
    <w:name w:val="List"/>
    <w:basedOn w:val="Corpodetexto"/>
    <w:rsid w:val="003E0714"/>
    <w:rPr>
      <w:rFonts w:cs="Lucida Sans"/>
    </w:rPr>
  </w:style>
  <w:style w:type="paragraph" w:styleId="Legenda">
    <w:name w:val="caption"/>
    <w:basedOn w:val="Normal"/>
    <w:qFormat/>
    <w:rsid w:val="003E0714"/>
    <w:pPr>
      <w:suppressLineNumbers/>
      <w:tabs>
        <w:tab w:val="left" w:pos="708"/>
      </w:tabs>
      <w:suppressAutoHyphens/>
      <w:spacing w:before="120" w:after="120" w:line="276" w:lineRule="auto"/>
      <w:textAlignment w:val="baseline"/>
    </w:pPr>
    <w:rPr>
      <w:rFonts w:ascii="Calibri" w:eastAsia="Batang" w:hAnsi="Calibri" w:cs="Lucida Sans"/>
      <w:i/>
      <w:iCs/>
      <w:kern w:val="2"/>
      <w:sz w:val="24"/>
      <w:szCs w:val="24"/>
      <w:lang w:eastAsia="zh-CN"/>
    </w:rPr>
  </w:style>
  <w:style w:type="paragraph" w:customStyle="1" w:styleId="ndice">
    <w:name w:val="Índice"/>
    <w:basedOn w:val="Normal"/>
    <w:rsid w:val="003E0714"/>
    <w:pPr>
      <w:suppressLineNumbers/>
      <w:tabs>
        <w:tab w:val="left" w:pos="708"/>
      </w:tabs>
      <w:suppressAutoHyphens/>
      <w:spacing w:before="280" w:after="280" w:line="276" w:lineRule="auto"/>
      <w:textAlignment w:val="baseline"/>
    </w:pPr>
    <w:rPr>
      <w:rFonts w:ascii="Calibri" w:eastAsia="Batang" w:hAnsi="Calibri" w:cs="Lucida Sans"/>
      <w:kern w:val="2"/>
      <w:lang w:eastAsia="zh-CN"/>
    </w:rPr>
  </w:style>
  <w:style w:type="paragraph" w:customStyle="1" w:styleId="Ttulo6">
    <w:name w:val="Título6"/>
    <w:basedOn w:val="Normal"/>
    <w:next w:val="Corpodetexto"/>
    <w:rsid w:val="003E0714"/>
    <w:pPr>
      <w:keepNext/>
      <w:tabs>
        <w:tab w:val="left" w:pos="708"/>
      </w:tabs>
      <w:suppressAutoHyphens/>
      <w:spacing w:before="240" w:after="120" w:line="276" w:lineRule="auto"/>
      <w:textAlignment w:val="baseline"/>
    </w:pPr>
    <w:rPr>
      <w:rFonts w:ascii="Liberation Sans" w:eastAsia="Microsoft YaHei" w:hAnsi="Liberation Sans" w:cs="Lucida Sans"/>
      <w:kern w:val="2"/>
      <w:sz w:val="28"/>
      <w:szCs w:val="28"/>
      <w:lang w:eastAsia="zh-CN"/>
    </w:rPr>
  </w:style>
  <w:style w:type="paragraph" w:customStyle="1" w:styleId="Ttulo5">
    <w:name w:val="Título5"/>
    <w:basedOn w:val="Normal"/>
    <w:next w:val="Corpodetexto"/>
    <w:rsid w:val="003E0714"/>
    <w:pPr>
      <w:keepNext/>
      <w:tabs>
        <w:tab w:val="left" w:pos="708"/>
      </w:tabs>
      <w:suppressAutoHyphens/>
      <w:spacing w:before="240" w:after="120" w:line="276" w:lineRule="auto"/>
      <w:textAlignment w:val="baseline"/>
    </w:pPr>
    <w:rPr>
      <w:rFonts w:ascii="Liberation Sans" w:eastAsia="Microsoft YaHei" w:hAnsi="Liberation Sans" w:cs="Lucida Sans"/>
      <w:kern w:val="2"/>
      <w:sz w:val="28"/>
      <w:szCs w:val="28"/>
      <w:lang w:eastAsia="zh-CN"/>
    </w:rPr>
  </w:style>
  <w:style w:type="paragraph" w:customStyle="1" w:styleId="Ttulo4">
    <w:name w:val="Título4"/>
    <w:basedOn w:val="Normal"/>
    <w:next w:val="Corpodetexto"/>
    <w:rsid w:val="003E0714"/>
    <w:pPr>
      <w:keepNext/>
      <w:tabs>
        <w:tab w:val="left" w:pos="708"/>
      </w:tabs>
      <w:suppressAutoHyphens/>
      <w:spacing w:before="240" w:after="120" w:line="276" w:lineRule="auto"/>
      <w:textAlignment w:val="baseline"/>
    </w:pPr>
    <w:rPr>
      <w:rFonts w:ascii="Liberation Sans" w:eastAsia="Microsoft YaHei" w:hAnsi="Liberation Sans" w:cs="Lucida Sans"/>
      <w:kern w:val="2"/>
      <w:sz w:val="28"/>
      <w:szCs w:val="28"/>
      <w:lang w:eastAsia="zh-CN"/>
    </w:rPr>
  </w:style>
  <w:style w:type="paragraph" w:customStyle="1" w:styleId="Ttulo3">
    <w:name w:val="Título3"/>
    <w:basedOn w:val="Normal"/>
    <w:next w:val="Corpodetexto"/>
    <w:rsid w:val="003E0714"/>
    <w:pPr>
      <w:keepNext/>
      <w:tabs>
        <w:tab w:val="left" w:pos="708"/>
      </w:tabs>
      <w:suppressAutoHyphens/>
      <w:spacing w:before="240" w:after="120" w:line="276" w:lineRule="auto"/>
      <w:textAlignment w:val="baseline"/>
    </w:pPr>
    <w:rPr>
      <w:rFonts w:ascii="Liberation Sans" w:eastAsia="Microsoft YaHei" w:hAnsi="Liberation Sans" w:cs="Arial"/>
      <w:kern w:val="2"/>
      <w:sz w:val="28"/>
      <w:szCs w:val="28"/>
      <w:lang w:eastAsia="zh-CN"/>
    </w:rPr>
  </w:style>
  <w:style w:type="paragraph" w:customStyle="1" w:styleId="Ttulo2">
    <w:name w:val="Título2"/>
    <w:basedOn w:val="Normal"/>
    <w:next w:val="Corpodetexto"/>
    <w:rsid w:val="003E0714"/>
    <w:pPr>
      <w:keepNext/>
      <w:tabs>
        <w:tab w:val="left" w:pos="708"/>
      </w:tabs>
      <w:suppressAutoHyphens/>
      <w:spacing w:before="240" w:after="120" w:line="276" w:lineRule="auto"/>
      <w:textAlignment w:val="baseline"/>
    </w:pPr>
    <w:rPr>
      <w:rFonts w:ascii="Arial" w:eastAsia="Microsoft YaHei" w:hAnsi="Arial" w:cs="Lucida Sans"/>
      <w:kern w:val="2"/>
      <w:sz w:val="28"/>
      <w:szCs w:val="28"/>
      <w:lang w:eastAsia="zh-CN"/>
    </w:rPr>
  </w:style>
  <w:style w:type="paragraph" w:customStyle="1" w:styleId="Ttulo10">
    <w:name w:val="Título1"/>
    <w:basedOn w:val="Normal"/>
    <w:rsid w:val="003E0714"/>
    <w:pPr>
      <w:keepNext/>
      <w:tabs>
        <w:tab w:val="left" w:pos="708"/>
      </w:tabs>
      <w:suppressAutoHyphens/>
      <w:spacing w:before="240" w:after="120" w:line="276" w:lineRule="auto"/>
      <w:textAlignment w:val="baseline"/>
    </w:pPr>
    <w:rPr>
      <w:rFonts w:ascii="Arial" w:eastAsia="Microsoft YaHei" w:hAnsi="Arial" w:cs="Lucida Sans"/>
      <w:kern w:val="2"/>
      <w:sz w:val="28"/>
      <w:szCs w:val="28"/>
      <w:lang w:eastAsia="zh-CN"/>
    </w:rPr>
  </w:style>
  <w:style w:type="paragraph" w:customStyle="1" w:styleId="Legenda1">
    <w:name w:val="Legenda1"/>
    <w:basedOn w:val="Normal"/>
    <w:rsid w:val="003E0714"/>
    <w:pPr>
      <w:suppressLineNumbers/>
      <w:tabs>
        <w:tab w:val="left" w:pos="708"/>
      </w:tabs>
      <w:suppressAutoHyphens/>
      <w:spacing w:before="120" w:after="120" w:line="276" w:lineRule="auto"/>
      <w:textAlignment w:val="baseline"/>
    </w:pPr>
    <w:rPr>
      <w:rFonts w:ascii="Calibri" w:eastAsia="Batang" w:hAnsi="Calibri" w:cs="Lucida Sans"/>
      <w:i/>
      <w:iCs/>
      <w:kern w:val="2"/>
      <w:sz w:val="24"/>
      <w:szCs w:val="24"/>
      <w:lang w:eastAsia="zh-CN"/>
    </w:rPr>
  </w:style>
  <w:style w:type="paragraph" w:styleId="Cabealho">
    <w:name w:val="header"/>
    <w:basedOn w:val="Normal"/>
    <w:link w:val="CabealhoChar2"/>
    <w:uiPriority w:val="99"/>
    <w:rsid w:val="003E0714"/>
    <w:pPr>
      <w:tabs>
        <w:tab w:val="center" w:pos="4252"/>
        <w:tab w:val="right" w:pos="8504"/>
      </w:tabs>
      <w:suppressAutoHyphens/>
      <w:spacing w:before="280" w:after="0" w:line="100" w:lineRule="atLeast"/>
      <w:textAlignment w:val="baseline"/>
    </w:pPr>
    <w:rPr>
      <w:rFonts w:ascii="Calibri" w:eastAsia="Batang" w:hAnsi="Calibri" w:cs="Tahoma"/>
      <w:kern w:val="2"/>
      <w:lang w:eastAsia="zh-CN"/>
    </w:rPr>
  </w:style>
  <w:style w:type="character" w:customStyle="1" w:styleId="CabealhoChar2">
    <w:name w:val="Cabeçalho Char2"/>
    <w:basedOn w:val="Fontepargpadro"/>
    <w:link w:val="Cabealho"/>
    <w:uiPriority w:val="99"/>
    <w:rsid w:val="003E0714"/>
    <w:rPr>
      <w:rFonts w:ascii="Calibri" w:eastAsia="Batang" w:hAnsi="Calibri" w:cs="Tahoma"/>
      <w:kern w:val="2"/>
      <w:lang w:eastAsia="zh-CN"/>
    </w:rPr>
  </w:style>
  <w:style w:type="paragraph" w:styleId="Rodap">
    <w:name w:val="footer"/>
    <w:basedOn w:val="Normal"/>
    <w:link w:val="RodapChar2"/>
    <w:rsid w:val="003E0714"/>
    <w:pPr>
      <w:tabs>
        <w:tab w:val="center" w:pos="4252"/>
        <w:tab w:val="right" w:pos="8504"/>
      </w:tabs>
      <w:suppressAutoHyphens/>
      <w:spacing w:before="280" w:after="0" w:line="100" w:lineRule="atLeast"/>
      <w:textAlignment w:val="baseline"/>
    </w:pPr>
    <w:rPr>
      <w:rFonts w:ascii="Calibri" w:eastAsia="Batang" w:hAnsi="Calibri" w:cs="Tahoma"/>
      <w:kern w:val="2"/>
      <w:lang w:eastAsia="zh-CN"/>
    </w:rPr>
  </w:style>
  <w:style w:type="character" w:customStyle="1" w:styleId="RodapChar2">
    <w:name w:val="Rodapé Char2"/>
    <w:basedOn w:val="Fontepargpadro"/>
    <w:link w:val="Rodap"/>
    <w:rsid w:val="003E0714"/>
    <w:rPr>
      <w:rFonts w:ascii="Calibri" w:eastAsia="Batang" w:hAnsi="Calibri" w:cs="Tahoma"/>
      <w:kern w:val="2"/>
      <w:lang w:eastAsia="zh-CN"/>
    </w:rPr>
  </w:style>
  <w:style w:type="paragraph" w:customStyle="1" w:styleId="PargrafodaLista1">
    <w:name w:val="Parágrafo da Lista1"/>
    <w:basedOn w:val="Normal"/>
    <w:rsid w:val="003E0714"/>
    <w:pPr>
      <w:tabs>
        <w:tab w:val="left" w:pos="708"/>
      </w:tabs>
      <w:suppressAutoHyphens/>
      <w:spacing w:before="280" w:after="280" w:line="276" w:lineRule="auto"/>
      <w:ind w:left="708"/>
      <w:contextualSpacing/>
      <w:textAlignment w:val="baseline"/>
    </w:pPr>
    <w:rPr>
      <w:rFonts w:ascii="Calibri" w:eastAsia="Batang" w:hAnsi="Calibri" w:cs="Tahoma"/>
      <w:kern w:val="2"/>
      <w:lang w:eastAsia="zh-CN"/>
    </w:rPr>
  </w:style>
  <w:style w:type="paragraph" w:customStyle="1" w:styleId="Textodebalo1">
    <w:name w:val="Texto de balão1"/>
    <w:basedOn w:val="Normal"/>
    <w:rsid w:val="003E0714"/>
    <w:pPr>
      <w:tabs>
        <w:tab w:val="left" w:pos="708"/>
      </w:tabs>
      <w:suppressAutoHyphens/>
      <w:spacing w:before="280" w:after="0" w:line="100" w:lineRule="atLeast"/>
      <w:textAlignment w:val="baseline"/>
    </w:pPr>
    <w:rPr>
      <w:rFonts w:ascii="Tahoma" w:eastAsia="Batang" w:hAnsi="Tahoma" w:cs="Tahoma"/>
      <w:kern w:val="2"/>
      <w:sz w:val="16"/>
      <w:szCs w:val="16"/>
      <w:lang w:eastAsia="zh-CN"/>
    </w:rPr>
  </w:style>
  <w:style w:type="paragraph" w:customStyle="1" w:styleId="m9163329121150443678default">
    <w:name w:val="m_9163329121150443678default"/>
    <w:basedOn w:val="Normal"/>
    <w:rsid w:val="003E0714"/>
    <w:pPr>
      <w:tabs>
        <w:tab w:val="left" w:pos="708"/>
      </w:tabs>
      <w:suppressAutoHyphens/>
      <w:spacing w:before="280" w:after="280" w:line="100" w:lineRule="atLeast"/>
      <w:textAlignment w:val="baseline"/>
    </w:pPr>
    <w:rPr>
      <w:rFonts w:ascii="Times New Roman" w:eastAsia="Times New Roman" w:hAnsi="Times New Roman" w:cs="Times New Roman"/>
      <w:kern w:val="2"/>
      <w:sz w:val="24"/>
      <w:szCs w:val="24"/>
      <w:lang w:eastAsia="zh-CN"/>
    </w:rPr>
  </w:style>
  <w:style w:type="paragraph" w:styleId="NormalWeb">
    <w:name w:val="Normal (Web)"/>
    <w:basedOn w:val="Normal"/>
    <w:rsid w:val="003E0714"/>
    <w:pPr>
      <w:tabs>
        <w:tab w:val="left" w:pos="708"/>
      </w:tabs>
      <w:spacing w:before="280" w:after="119" w:line="100" w:lineRule="atLeast"/>
      <w:textAlignment w:val="baseline"/>
    </w:pPr>
    <w:rPr>
      <w:rFonts w:ascii="Times New Roman" w:eastAsia="Times New Roman" w:hAnsi="Times New Roman" w:cs="Times New Roman"/>
      <w:sz w:val="24"/>
      <w:szCs w:val="24"/>
      <w:lang w:eastAsia="zh-CN"/>
    </w:rPr>
  </w:style>
  <w:style w:type="paragraph" w:styleId="Textodebalo">
    <w:name w:val="Balloon Text"/>
    <w:basedOn w:val="Normal"/>
    <w:link w:val="TextodebaloChar2"/>
    <w:rsid w:val="003E0714"/>
    <w:pPr>
      <w:tabs>
        <w:tab w:val="left" w:pos="708"/>
      </w:tabs>
      <w:suppressAutoHyphens/>
      <w:spacing w:after="0" w:line="240" w:lineRule="auto"/>
      <w:textAlignment w:val="baseline"/>
    </w:pPr>
    <w:rPr>
      <w:rFonts w:ascii="Segoe UI" w:eastAsia="Batang" w:hAnsi="Segoe UI" w:cs="Segoe UI"/>
      <w:kern w:val="2"/>
      <w:sz w:val="18"/>
      <w:szCs w:val="18"/>
      <w:lang w:eastAsia="zh-CN"/>
    </w:rPr>
  </w:style>
  <w:style w:type="character" w:customStyle="1" w:styleId="TextodebaloChar2">
    <w:name w:val="Texto de balão Char2"/>
    <w:basedOn w:val="Fontepargpadro"/>
    <w:link w:val="Textodebalo"/>
    <w:rsid w:val="003E0714"/>
    <w:rPr>
      <w:rFonts w:ascii="Segoe UI" w:eastAsia="Batang" w:hAnsi="Segoe UI" w:cs="Segoe UI"/>
      <w:kern w:val="2"/>
      <w:sz w:val="18"/>
      <w:szCs w:val="18"/>
      <w:lang w:eastAsia="zh-CN"/>
    </w:rPr>
  </w:style>
  <w:style w:type="paragraph" w:customStyle="1" w:styleId="Textodecomentrio1">
    <w:name w:val="Texto de comentário1"/>
    <w:basedOn w:val="Normal"/>
    <w:rsid w:val="003E0714"/>
    <w:pPr>
      <w:tabs>
        <w:tab w:val="left" w:pos="708"/>
      </w:tabs>
      <w:suppressAutoHyphens/>
      <w:spacing w:before="280" w:after="280" w:line="276" w:lineRule="auto"/>
      <w:textAlignment w:val="baseline"/>
    </w:pPr>
    <w:rPr>
      <w:rFonts w:ascii="Calibri" w:eastAsia="Batang" w:hAnsi="Calibri" w:cs="Tahoma"/>
      <w:kern w:val="2"/>
      <w:sz w:val="20"/>
      <w:szCs w:val="20"/>
      <w:lang w:eastAsia="zh-CN"/>
    </w:rPr>
  </w:style>
  <w:style w:type="paragraph" w:styleId="Textodecomentrio">
    <w:name w:val="annotation text"/>
    <w:basedOn w:val="Normal"/>
    <w:link w:val="TextodecomentrioChar2"/>
    <w:uiPriority w:val="99"/>
    <w:unhideWhenUsed/>
    <w:rsid w:val="003E0714"/>
    <w:pPr>
      <w:tabs>
        <w:tab w:val="left" w:pos="708"/>
      </w:tabs>
      <w:suppressAutoHyphens/>
      <w:spacing w:before="280" w:after="280" w:line="240" w:lineRule="auto"/>
      <w:textAlignment w:val="baseline"/>
    </w:pPr>
    <w:rPr>
      <w:rFonts w:ascii="Calibri" w:eastAsia="Batang" w:hAnsi="Calibri" w:cs="Tahoma"/>
      <w:kern w:val="2"/>
      <w:sz w:val="20"/>
      <w:szCs w:val="20"/>
      <w:lang w:eastAsia="zh-CN"/>
    </w:rPr>
  </w:style>
  <w:style w:type="character" w:customStyle="1" w:styleId="TextodecomentrioChar2">
    <w:name w:val="Texto de comentário Char2"/>
    <w:basedOn w:val="Fontepargpadro"/>
    <w:link w:val="Textodecomentrio"/>
    <w:uiPriority w:val="99"/>
    <w:rsid w:val="003E0714"/>
    <w:rPr>
      <w:rFonts w:ascii="Calibri" w:eastAsia="Batang" w:hAnsi="Calibri" w:cs="Tahoma"/>
      <w:kern w:val="2"/>
      <w:sz w:val="20"/>
      <w:szCs w:val="20"/>
      <w:lang w:eastAsia="zh-CN"/>
    </w:rPr>
  </w:style>
  <w:style w:type="paragraph" w:styleId="Assuntodocomentrio">
    <w:name w:val="annotation subject"/>
    <w:basedOn w:val="Textodecomentrio1"/>
    <w:next w:val="Textodecomentrio1"/>
    <w:link w:val="AssuntodocomentrioChar1"/>
    <w:rsid w:val="003E0714"/>
    <w:rPr>
      <w:b/>
      <w:bCs/>
    </w:rPr>
  </w:style>
  <w:style w:type="character" w:customStyle="1" w:styleId="AssuntodocomentrioChar1">
    <w:name w:val="Assunto do comentário Char1"/>
    <w:basedOn w:val="TextodecomentrioChar2"/>
    <w:link w:val="Assuntodocomentrio"/>
    <w:rsid w:val="003E0714"/>
    <w:rPr>
      <w:rFonts w:ascii="Calibri" w:eastAsia="Batang" w:hAnsi="Calibri" w:cs="Tahoma"/>
      <w:b/>
      <w:bCs/>
      <w:kern w:val="2"/>
      <w:sz w:val="20"/>
      <w:szCs w:val="20"/>
      <w:lang w:eastAsia="zh-CN"/>
    </w:rPr>
  </w:style>
  <w:style w:type="paragraph" w:styleId="PargrafodaLista">
    <w:name w:val="List Paragraph"/>
    <w:basedOn w:val="Normal"/>
    <w:qFormat/>
    <w:rsid w:val="003E0714"/>
    <w:pPr>
      <w:tabs>
        <w:tab w:val="left" w:pos="708"/>
      </w:tabs>
      <w:suppressAutoHyphens/>
      <w:spacing w:before="280" w:after="280" w:line="276" w:lineRule="auto"/>
      <w:ind w:left="708"/>
      <w:textAlignment w:val="baseline"/>
    </w:pPr>
    <w:rPr>
      <w:rFonts w:ascii="Calibri" w:eastAsia="Batang" w:hAnsi="Calibri" w:cs="Tahoma"/>
      <w:kern w:val="2"/>
      <w:lang w:eastAsia="zh-CN"/>
    </w:rPr>
  </w:style>
  <w:style w:type="paragraph" w:customStyle="1" w:styleId="Contedodatabela">
    <w:name w:val="Conteúdo da tabela"/>
    <w:basedOn w:val="Normal"/>
    <w:rsid w:val="003E0714"/>
    <w:pPr>
      <w:suppressLineNumbers/>
      <w:tabs>
        <w:tab w:val="left" w:pos="708"/>
      </w:tabs>
      <w:suppressAutoHyphens/>
      <w:spacing w:before="280" w:after="280" w:line="276" w:lineRule="auto"/>
      <w:textAlignment w:val="baseline"/>
    </w:pPr>
    <w:rPr>
      <w:rFonts w:ascii="Calibri" w:eastAsia="Batang" w:hAnsi="Calibri" w:cs="Tahoma"/>
      <w:kern w:val="2"/>
      <w:lang w:eastAsia="zh-CN"/>
    </w:rPr>
  </w:style>
  <w:style w:type="paragraph" w:customStyle="1" w:styleId="Ttulodetabela">
    <w:name w:val="Título de tabela"/>
    <w:basedOn w:val="Contedodatabela"/>
    <w:rsid w:val="003E0714"/>
    <w:pPr>
      <w:jc w:val="center"/>
    </w:pPr>
    <w:rPr>
      <w:b/>
      <w:bCs/>
    </w:rPr>
  </w:style>
  <w:style w:type="paragraph" w:customStyle="1" w:styleId="Textodecomentrio2">
    <w:name w:val="Texto de comentário2"/>
    <w:basedOn w:val="Normal"/>
    <w:rsid w:val="003E0714"/>
    <w:pPr>
      <w:tabs>
        <w:tab w:val="left" w:pos="708"/>
      </w:tabs>
      <w:suppressAutoHyphens/>
      <w:spacing w:before="280" w:after="280" w:line="276" w:lineRule="auto"/>
      <w:textAlignment w:val="baseline"/>
    </w:pPr>
    <w:rPr>
      <w:rFonts w:ascii="Calibri" w:eastAsia="Batang" w:hAnsi="Calibri" w:cs="Tahoma"/>
      <w:kern w:val="2"/>
      <w:sz w:val="20"/>
      <w:szCs w:val="20"/>
      <w:lang w:eastAsia="zh-CN"/>
    </w:rPr>
  </w:style>
  <w:style w:type="paragraph" w:customStyle="1" w:styleId="TableParagraph">
    <w:name w:val="Table Paragraph"/>
    <w:basedOn w:val="Normal"/>
    <w:rsid w:val="003E0714"/>
    <w:pPr>
      <w:widowControl w:val="0"/>
      <w:autoSpaceDE w:val="0"/>
      <w:spacing w:after="0" w:line="240" w:lineRule="auto"/>
    </w:pPr>
    <w:rPr>
      <w:rFonts w:ascii="Arial" w:eastAsia="Arial" w:hAnsi="Arial" w:cs="Arial"/>
      <w:lang w:val="pt-PT" w:eastAsia="zh-CN"/>
    </w:rPr>
  </w:style>
  <w:style w:type="table" w:styleId="Tabelacomgrade">
    <w:name w:val="Table Grid"/>
    <w:basedOn w:val="Tabelanormal"/>
    <w:uiPriority w:val="39"/>
    <w:rsid w:val="003E071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rsid w:val="003E0714"/>
    <w:pPr>
      <w:suppressAutoHyphens/>
      <w:spacing w:after="0" w:line="240" w:lineRule="auto"/>
    </w:pPr>
    <w:rPr>
      <w:rFonts w:ascii="Arial" w:eastAsia="Arial" w:hAnsi="Arial" w:cs="Arial"/>
      <w:sz w:val="24"/>
      <w:szCs w:val="24"/>
      <w:lang w:eastAsia="zh-CN"/>
    </w:rPr>
  </w:style>
  <w:style w:type="character" w:styleId="Refdecomentrio">
    <w:name w:val="annotation reference"/>
    <w:uiPriority w:val="99"/>
    <w:semiHidden/>
    <w:unhideWhenUsed/>
    <w:rsid w:val="003E0714"/>
    <w:rPr>
      <w:sz w:val="16"/>
      <w:szCs w:val="16"/>
    </w:rPr>
  </w:style>
  <w:style w:type="paragraph" w:styleId="Reviso">
    <w:name w:val="Revision"/>
    <w:hidden/>
    <w:uiPriority w:val="99"/>
    <w:semiHidden/>
    <w:rsid w:val="003E0714"/>
    <w:pPr>
      <w:spacing w:after="0" w:line="240" w:lineRule="auto"/>
    </w:pPr>
    <w:rPr>
      <w:rFonts w:ascii="Calibri" w:eastAsia="Batang" w:hAnsi="Calibri" w:cs="Tahoma"/>
      <w:kern w:val="2"/>
      <w:lang w:eastAsia="zh-CN"/>
    </w:rPr>
  </w:style>
  <w:style w:type="character" w:customStyle="1" w:styleId="cf01">
    <w:name w:val="cf01"/>
    <w:rsid w:val="003E0714"/>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10047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2024-06-04T14:02:00Z</dcterms:created>
  <dcterms:modified xsi:type="dcterms:W3CDTF">2024-06-04T14:03:00Z</dcterms:modified>
</cp:coreProperties>
</file>