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EE" w:rsidRPr="00100757" w:rsidRDefault="00C334EE" w:rsidP="00C334EE">
      <w:pPr>
        <w:suppressAutoHyphens w:val="0"/>
        <w:spacing w:after="0" w:line="100" w:lineRule="atLeast"/>
        <w:jc w:val="center"/>
        <w:rPr>
          <w:sz w:val="14"/>
          <w:szCs w:val="14"/>
        </w:rPr>
      </w:pPr>
      <w:r w:rsidRPr="00100757">
        <w:rPr>
          <w:rFonts w:ascii="Arial" w:eastAsia="Arial" w:hAnsi="Arial" w:cs="Arial"/>
          <w:i/>
          <w:kern w:val="0"/>
          <w:sz w:val="14"/>
          <w:szCs w:val="14"/>
          <w:lang w:eastAsia="en-US"/>
        </w:rPr>
        <w:t>(Utilizar papel timbrado da Entidade da Administração Pública Municipal Direta e Indireta e Organização da Sociedade Civil - OSC)</w:t>
      </w:r>
    </w:p>
    <w:p w:rsidR="00C334EE" w:rsidRPr="00100757" w:rsidRDefault="00C334EE" w:rsidP="00C334EE">
      <w:pPr>
        <w:spacing w:before="0" w:after="0"/>
        <w:jc w:val="center"/>
        <w:rPr>
          <w:ins w:id="0" w:author="Madalena Fuchs" w:date="2024-04-28T20:50:00Z"/>
          <w:rFonts w:ascii="Arial" w:hAnsi="Arial" w:cs="Arial"/>
          <w:b/>
          <w:sz w:val="14"/>
          <w:szCs w:val="14"/>
          <w:lang w:val="pt-PT"/>
        </w:rPr>
      </w:pPr>
    </w:p>
    <w:p w:rsidR="00C334EE" w:rsidRPr="00100757" w:rsidRDefault="00C334EE" w:rsidP="00C334EE">
      <w:pPr>
        <w:spacing w:before="0" w:after="0"/>
        <w:jc w:val="center"/>
        <w:rPr>
          <w:sz w:val="14"/>
          <w:szCs w:val="14"/>
        </w:rPr>
      </w:pPr>
      <w:r w:rsidRPr="00100757">
        <w:rPr>
          <w:rFonts w:ascii="Arial" w:hAnsi="Arial" w:cs="Arial"/>
          <w:b/>
          <w:sz w:val="14"/>
          <w:szCs w:val="14"/>
          <w:lang w:val="pt-PT"/>
        </w:rPr>
        <w:t>ANEXO II</w:t>
      </w:r>
      <w:r w:rsidRPr="00100757">
        <w:rPr>
          <w:rFonts w:ascii="Arial" w:hAnsi="Arial" w:cs="Arial"/>
          <w:sz w:val="14"/>
          <w:szCs w:val="14"/>
          <w:lang w:val="pt-PT"/>
        </w:rPr>
        <w:t xml:space="preserve"> </w:t>
      </w:r>
      <w:r w:rsidRPr="00100757">
        <w:rPr>
          <w:rFonts w:ascii="Arial" w:hAnsi="Arial" w:cs="Arial"/>
          <w:b/>
          <w:sz w:val="14"/>
          <w:szCs w:val="14"/>
          <w:lang w:val="pt-PT"/>
        </w:rPr>
        <w:t xml:space="preserve">– ROTEIRO DO PROJETO BÁSICO </w:t>
      </w:r>
    </w:p>
    <w:p w:rsidR="00C334EE" w:rsidRPr="00100757" w:rsidRDefault="00C334EE" w:rsidP="00C334EE">
      <w:pPr>
        <w:spacing w:before="0" w:after="0"/>
        <w:jc w:val="center"/>
        <w:rPr>
          <w:sz w:val="14"/>
          <w:szCs w:val="14"/>
        </w:rPr>
      </w:pPr>
      <w:r w:rsidRPr="00100757">
        <w:rPr>
          <w:rFonts w:ascii="Arial" w:hAnsi="Arial" w:cs="Arial"/>
          <w:sz w:val="14"/>
          <w:szCs w:val="14"/>
          <w:lang w:val="pt-PT"/>
        </w:rPr>
        <w:t>(O projeto deverá ser apresentado seguindo o roteiro abaixo e, seguindo as normas de formatação: páginas numeradas no canto direito superior, fonte 12 Times New Romam ou Arial no texto e fonte 14 para títulos, identificação institucional, identificação do representante legal da organização, identificação da coordenação do projeto e detalhamento do projeto básico)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1875"/>
        <w:gridCol w:w="667"/>
        <w:gridCol w:w="488"/>
        <w:gridCol w:w="1780"/>
        <w:gridCol w:w="410"/>
        <w:gridCol w:w="3589"/>
      </w:tblGrid>
      <w:tr w:rsidR="00C334EE" w:rsidRPr="00100757" w:rsidTr="00EB02E4">
        <w:trPr>
          <w:trHeight w:val="309"/>
        </w:trPr>
        <w:tc>
          <w:tcPr>
            <w:tcW w:w="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8D08D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7" w:after="0" w:line="240" w:lineRule="auto"/>
              <w:ind w:right="52"/>
              <w:jc w:val="center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1.</w:t>
            </w:r>
          </w:p>
        </w:tc>
        <w:tc>
          <w:tcPr>
            <w:tcW w:w="880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7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IDENTIFICAÇÃO</w:t>
            </w:r>
            <w:r w:rsidRPr="00100757">
              <w:rPr>
                <w:rFonts w:ascii="Arial" w:eastAsia="Arial" w:hAnsi="Arial" w:cs="Arial"/>
                <w:b/>
                <w:spacing w:val="-7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DO</w:t>
            </w:r>
            <w:r w:rsidRPr="00100757">
              <w:rPr>
                <w:rFonts w:ascii="Arial" w:eastAsia="Arial" w:hAnsi="Arial" w:cs="Arial"/>
                <w:b/>
                <w:spacing w:val="-6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PROJETO</w:t>
            </w:r>
            <w:r w:rsidRPr="00100757">
              <w:rPr>
                <w:rFonts w:ascii="Arial" w:eastAsia="Arial" w:hAnsi="Arial" w:cs="Arial"/>
                <w:b/>
                <w:spacing w:val="-6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-</w:t>
            </w:r>
            <w:r w:rsidRPr="00100757">
              <w:rPr>
                <w:rFonts w:ascii="Arial" w:eastAsia="Arial" w:hAnsi="Arial" w:cs="Arial"/>
                <w:b/>
                <w:spacing w:val="-6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Edital</w:t>
            </w:r>
            <w:r w:rsidRPr="00100757">
              <w:rPr>
                <w:rFonts w:ascii="Arial" w:eastAsia="Arial" w:hAnsi="Arial" w:cs="Arial"/>
                <w:b/>
                <w:spacing w:val="-6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de</w:t>
            </w:r>
            <w:r w:rsidRPr="00100757">
              <w:rPr>
                <w:rFonts w:ascii="Arial" w:eastAsia="Arial" w:hAnsi="Arial" w:cs="Arial"/>
                <w:b/>
                <w:spacing w:val="-7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Chamamento</w:t>
            </w:r>
            <w:r w:rsidRPr="00100757">
              <w:rPr>
                <w:rFonts w:ascii="Arial" w:eastAsia="Arial" w:hAnsi="Arial" w:cs="Arial"/>
                <w:b/>
                <w:spacing w:val="-6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Público</w:t>
            </w:r>
            <w:r w:rsidRPr="00100757">
              <w:rPr>
                <w:rFonts w:ascii="Arial" w:eastAsia="Arial" w:hAnsi="Arial" w:cs="Arial"/>
                <w:b/>
                <w:spacing w:val="-6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-</w:t>
            </w:r>
            <w:r w:rsidRPr="00100757">
              <w:rPr>
                <w:rFonts w:ascii="Arial" w:eastAsia="Arial" w:hAnsi="Arial" w:cs="Arial"/>
                <w:b/>
                <w:spacing w:val="-6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FMCA/2023</w:t>
            </w:r>
          </w:p>
        </w:tc>
      </w:tr>
      <w:tr w:rsidR="00C334EE" w:rsidRPr="00100757" w:rsidTr="00EB02E4">
        <w:trPr>
          <w:trHeight w:val="309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2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Entidade da Administração Pública Municipal Direta e Indireta ou Organização</w:t>
            </w:r>
            <w:r w:rsidRPr="00100757">
              <w:rPr>
                <w:rFonts w:ascii="Arial" w:eastAsia="Arial" w:hAnsi="Arial" w:cs="Arial"/>
                <w:b/>
                <w:spacing w:val="-7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da</w:t>
            </w:r>
            <w:r w:rsidRPr="00100757">
              <w:rPr>
                <w:rFonts w:ascii="Arial" w:eastAsia="Arial" w:hAnsi="Arial" w:cs="Arial"/>
                <w:b/>
                <w:spacing w:val="-7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Sociedade</w:t>
            </w:r>
            <w:r w:rsidRPr="00100757">
              <w:rPr>
                <w:rFonts w:ascii="Arial" w:eastAsia="Arial" w:hAnsi="Arial" w:cs="Arial"/>
                <w:b/>
                <w:spacing w:val="-6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Civil:</w:t>
            </w:r>
            <w:r w:rsidRPr="00100757">
              <w:rPr>
                <w:rFonts w:ascii="Arial" w:eastAsia="Arial" w:hAnsi="Arial" w:cs="Arial"/>
                <w:b/>
                <w:spacing w:val="-7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(nome)</w:t>
            </w:r>
          </w:p>
        </w:tc>
      </w:tr>
      <w:tr w:rsidR="00C334EE" w:rsidRPr="00100757" w:rsidTr="00EB02E4">
        <w:trPr>
          <w:trHeight w:val="309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2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CNPJ:</w:t>
            </w:r>
          </w:p>
        </w:tc>
      </w:tr>
      <w:tr w:rsidR="00C334EE" w:rsidRPr="00100757" w:rsidTr="00EB02E4">
        <w:trPr>
          <w:trHeight w:val="309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2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Endereço Institucional:</w:t>
            </w:r>
          </w:p>
        </w:tc>
      </w:tr>
      <w:tr w:rsidR="00C334EE" w:rsidRPr="00100757" w:rsidTr="00EB02E4">
        <w:trPr>
          <w:trHeight w:val="309"/>
        </w:trPr>
        <w:tc>
          <w:tcPr>
            <w:tcW w:w="23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2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RPA    </w:t>
            </w:r>
          </w:p>
        </w:tc>
        <w:tc>
          <w:tcPr>
            <w:tcW w:w="33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2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Telefone</w:t>
            </w:r>
          </w:p>
        </w:tc>
        <w:tc>
          <w:tcPr>
            <w:tcW w:w="35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2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E-mail</w:t>
            </w:r>
          </w:p>
        </w:tc>
      </w:tr>
      <w:tr w:rsidR="00C334EE" w:rsidRPr="00100757" w:rsidTr="00EB02E4">
        <w:trPr>
          <w:trHeight w:val="289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36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Título do Projeto:</w:t>
            </w:r>
            <w:r w:rsidRPr="00100757">
              <w:rPr>
                <w:rFonts w:ascii="Arial" w:eastAsia="Arial" w:hAnsi="Arial" w:cs="Arial"/>
                <w:b/>
                <w:spacing w:val="-7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(nome)</w:t>
            </w:r>
          </w:p>
        </w:tc>
      </w:tr>
      <w:tr w:rsidR="00C334EE" w:rsidRPr="00100757" w:rsidTr="00EB02E4">
        <w:trPr>
          <w:trHeight w:val="310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Prazo de Execução</w:t>
            </w:r>
            <w:r w:rsidRPr="00100757">
              <w:rPr>
                <w:rFonts w:ascii="Arial" w:eastAsia="Arial" w:hAnsi="Arial" w:cs="Arial"/>
                <w:b/>
                <w:spacing w:val="-5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do</w:t>
            </w:r>
            <w:r w:rsidRPr="00100757">
              <w:rPr>
                <w:rFonts w:ascii="Arial" w:eastAsia="Arial" w:hAnsi="Arial" w:cs="Arial"/>
                <w:b/>
                <w:spacing w:val="-4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>projeto:</w:t>
            </w:r>
            <w:r w:rsidRPr="00100757">
              <w:rPr>
                <w:rFonts w:ascii="Arial" w:eastAsia="Arial" w:hAnsi="Arial" w:cs="Arial"/>
                <w:b/>
                <w:spacing w:val="-5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(tempo</w:t>
            </w:r>
            <w:r w:rsidRPr="00100757">
              <w:rPr>
                <w:rFonts w:ascii="Arial" w:eastAsia="Arial" w:hAnsi="Arial" w:cs="Arial"/>
                <w:i/>
                <w:spacing w:val="-4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total</w:t>
            </w:r>
            <w:r w:rsidRPr="00100757">
              <w:rPr>
                <w:rFonts w:ascii="Arial" w:eastAsia="Arial" w:hAnsi="Arial" w:cs="Arial"/>
                <w:i/>
                <w:spacing w:val="-5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-</w:t>
            </w:r>
            <w:r w:rsidRPr="00100757">
              <w:rPr>
                <w:rFonts w:ascii="Arial" w:eastAsia="Arial" w:hAnsi="Arial" w:cs="Arial"/>
                <w:i/>
                <w:spacing w:val="-4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no</w:t>
            </w:r>
            <w:r w:rsidRPr="00100757">
              <w:rPr>
                <w:rFonts w:ascii="Arial" w:eastAsia="Arial" w:hAnsi="Arial" w:cs="Arial"/>
                <w:i/>
                <w:spacing w:val="-5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mínimo</w:t>
            </w:r>
            <w:r w:rsidRPr="00100757">
              <w:rPr>
                <w:rFonts w:ascii="Arial" w:eastAsia="Arial" w:hAnsi="Arial" w:cs="Arial"/>
                <w:i/>
                <w:spacing w:val="-4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12</w:t>
            </w:r>
            <w:r w:rsidRPr="00100757">
              <w:rPr>
                <w:rFonts w:ascii="Arial" w:eastAsia="Arial" w:hAnsi="Arial" w:cs="Arial"/>
                <w:i/>
                <w:spacing w:val="-5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meses,</w:t>
            </w:r>
            <w:r w:rsidRPr="00100757">
              <w:rPr>
                <w:rFonts w:ascii="Arial" w:eastAsia="Arial" w:hAnsi="Arial" w:cs="Arial"/>
                <w:i/>
                <w:spacing w:val="-4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máximo</w:t>
            </w:r>
            <w:r w:rsidRPr="00100757">
              <w:rPr>
                <w:rFonts w:ascii="Arial" w:eastAsia="Arial" w:hAnsi="Arial" w:cs="Arial"/>
                <w:i/>
                <w:spacing w:val="-5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24</w:t>
            </w:r>
            <w:r w:rsidRPr="00100757">
              <w:rPr>
                <w:rFonts w:ascii="Arial" w:eastAsia="Arial" w:hAnsi="Arial" w:cs="Arial"/>
                <w:i/>
                <w:spacing w:val="-4"/>
                <w:kern w:val="0"/>
                <w:sz w:val="14"/>
                <w:szCs w:val="14"/>
                <w:lang w:val="pt-PT" w:eastAsia="en-US"/>
              </w:rPr>
              <w:t xml:space="preserve"> </w:t>
            </w:r>
            <w:r w:rsidRPr="00100757">
              <w:rPr>
                <w:rFonts w:ascii="Arial" w:eastAsia="Arial" w:hAnsi="Arial" w:cs="Arial"/>
                <w:i/>
                <w:kern w:val="0"/>
                <w:sz w:val="14"/>
                <w:szCs w:val="14"/>
                <w:lang w:val="pt-PT" w:eastAsia="en-US"/>
              </w:rPr>
              <w:t>meses)</w:t>
            </w:r>
          </w:p>
        </w:tc>
      </w:tr>
      <w:tr w:rsidR="00C334EE" w:rsidRPr="00100757" w:rsidTr="00EB02E4">
        <w:trPr>
          <w:trHeight w:val="310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8D08D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 2.</w:t>
            </w:r>
          </w:p>
        </w:tc>
        <w:tc>
          <w:tcPr>
            <w:tcW w:w="882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IDENTIFICAÇÃO DO REPRESENTANTE LEGAL DA ORGANIZAÇÃO SOCIAL OU GESTOR PÚBLICO</w:t>
            </w:r>
          </w:p>
        </w:tc>
      </w:tr>
      <w:tr w:rsidR="00C334EE" w:rsidRPr="00100757" w:rsidTr="00EB02E4">
        <w:trPr>
          <w:trHeight w:val="310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Nome:</w:t>
            </w:r>
          </w:p>
        </w:tc>
      </w:tr>
      <w:tr w:rsidR="00C334EE" w:rsidRPr="00100757" w:rsidTr="00EB02E4">
        <w:trPr>
          <w:trHeight w:val="310"/>
        </w:trPr>
        <w:tc>
          <w:tcPr>
            <w:tcW w:w="29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CPF 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RG</w:t>
            </w:r>
          </w:p>
        </w:tc>
        <w:tc>
          <w:tcPr>
            <w:tcW w:w="39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Órgão de Expedição</w:t>
            </w:r>
          </w:p>
        </w:tc>
      </w:tr>
      <w:tr w:rsidR="00C334EE" w:rsidRPr="00100757" w:rsidTr="00EB02E4">
        <w:trPr>
          <w:trHeight w:val="310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Endereço:</w:t>
            </w:r>
          </w:p>
        </w:tc>
      </w:tr>
      <w:tr w:rsidR="00C334EE" w:rsidRPr="00100757" w:rsidTr="00EB02E4">
        <w:trPr>
          <w:trHeight w:val="310"/>
        </w:trPr>
        <w:tc>
          <w:tcPr>
            <w:tcW w:w="34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Telefone: </w:t>
            </w:r>
          </w:p>
        </w:tc>
        <w:tc>
          <w:tcPr>
            <w:tcW w:w="57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E-mail:</w:t>
            </w:r>
          </w:p>
        </w:tc>
      </w:tr>
      <w:tr w:rsidR="00C334EE" w:rsidRPr="00100757" w:rsidTr="00EB02E4">
        <w:trPr>
          <w:trHeight w:val="310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8D08D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3.</w:t>
            </w:r>
          </w:p>
        </w:tc>
        <w:tc>
          <w:tcPr>
            <w:tcW w:w="882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IDENTIFICAÇÃO DA COORDENAÇÃO DO PROJETO</w:t>
            </w:r>
          </w:p>
        </w:tc>
      </w:tr>
      <w:tr w:rsidR="00C334EE" w:rsidRPr="00100757" w:rsidTr="00EB02E4">
        <w:trPr>
          <w:trHeight w:val="310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Nome:</w:t>
            </w:r>
          </w:p>
        </w:tc>
      </w:tr>
      <w:tr w:rsidR="00C334EE" w:rsidRPr="00100757" w:rsidTr="00EB02E4">
        <w:trPr>
          <w:trHeight w:val="310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Profissão e/ou Formação:</w:t>
            </w:r>
          </w:p>
        </w:tc>
      </w:tr>
      <w:tr w:rsidR="00C334EE" w:rsidRPr="00100757" w:rsidTr="00EB02E4">
        <w:trPr>
          <w:trHeight w:val="310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Telefone:</w:t>
            </w:r>
          </w:p>
        </w:tc>
      </w:tr>
      <w:tr w:rsidR="00C334EE" w:rsidRPr="00100757" w:rsidTr="00EB02E4">
        <w:trPr>
          <w:trHeight w:val="310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sz w:val="14"/>
                <w:szCs w:val="14"/>
              </w:rPr>
            </w:pPr>
            <w:r w:rsidRPr="00100757"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  <w:t xml:space="preserve"> E-mail:</w:t>
            </w:r>
          </w:p>
        </w:tc>
      </w:tr>
      <w:tr w:rsidR="00C334EE" w:rsidRPr="00100757" w:rsidTr="00EB02E4">
        <w:trPr>
          <w:trHeight w:val="310"/>
        </w:trPr>
        <w:tc>
          <w:tcPr>
            <w:tcW w:w="9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tbl>
            <w:tblPr>
              <w:tblW w:w="9244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8824"/>
            </w:tblGrid>
            <w:tr w:rsidR="00C334EE" w:rsidRPr="00100757" w:rsidTr="00EB02E4">
              <w:trPr>
                <w:trHeight w:val="310"/>
              </w:trPr>
              <w:tc>
                <w:tcPr>
                  <w:tcW w:w="4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8D08D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sz w:val="14"/>
                      <w:szCs w:val="14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4.</w:t>
                  </w:r>
                </w:p>
              </w:tc>
              <w:tc>
                <w:tcPr>
                  <w:tcW w:w="8824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8D08D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sz w:val="14"/>
                      <w:szCs w:val="14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 xml:space="preserve"> DETALHAMENTO DO PROJETO BÁSICO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Capa: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Sumário: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Introdução: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Justificativa: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Objetivo geral: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Objetivo específico: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Metodologia: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Ações previstas: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Detalhamento da infraestrutura física: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 xml:space="preserve">Cronograma (atividades, quantitativo de participantes, carga horária e período de execução) 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Resultados esperados e impacto previsto para o projeto: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Monitoramento e avaliação: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Orçamento (planilha de detalhamento das rubricas):</w:t>
                  </w:r>
                </w:p>
              </w:tc>
            </w:tr>
            <w:tr w:rsidR="00C334EE" w:rsidRPr="00100757" w:rsidTr="00EB02E4">
              <w:trPr>
                <w:trHeight w:val="310"/>
              </w:trPr>
              <w:tc>
                <w:tcPr>
                  <w:tcW w:w="924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334EE" w:rsidRPr="00100757" w:rsidRDefault="00C334EE" w:rsidP="00EB02E4">
                  <w:pPr>
                    <w:widowControl w:val="0"/>
                    <w:tabs>
                      <w:tab w:val="clear" w:pos="708"/>
                    </w:tabs>
                    <w:suppressAutoHyphens w:val="0"/>
                    <w:autoSpaceDE w:val="0"/>
                    <w:spacing w:before="41" w:after="0" w:line="240" w:lineRule="auto"/>
                    <w:textAlignment w:val="auto"/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</w:pPr>
                  <w:r w:rsidRPr="00100757">
                    <w:rPr>
                      <w:rFonts w:ascii="Arial" w:eastAsia="Arial" w:hAnsi="Arial" w:cs="Arial"/>
                      <w:b/>
                      <w:kern w:val="0"/>
                      <w:sz w:val="14"/>
                      <w:szCs w:val="14"/>
                      <w:lang w:val="pt-PT" w:eastAsia="en-US"/>
                    </w:rPr>
                    <w:t>Referências bibliográficas:</w:t>
                  </w:r>
                </w:p>
              </w:tc>
            </w:tr>
          </w:tbl>
          <w:p w:rsidR="00C334EE" w:rsidRPr="00100757" w:rsidRDefault="00C334EE" w:rsidP="00EB02E4">
            <w:pPr>
              <w:widowControl w:val="0"/>
              <w:tabs>
                <w:tab w:val="clear" w:pos="708"/>
              </w:tabs>
              <w:suppressAutoHyphens w:val="0"/>
              <w:autoSpaceDE w:val="0"/>
              <w:spacing w:before="41" w:after="0" w:line="240" w:lineRule="auto"/>
              <w:textAlignment w:val="auto"/>
              <w:rPr>
                <w:rFonts w:ascii="Arial" w:eastAsia="Arial" w:hAnsi="Arial" w:cs="Arial"/>
                <w:b/>
                <w:kern w:val="0"/>
                <w:sz w:val="14"/>
                <w:szCs w:val="14"/>
                <w:lang w:val="pt-PT" w:eastAsia="en-US"/>
              </w:rPr>
            </w:pPr>
          </w:p>
        </w:tc>
      </w:tr>
    </w:tbl>
    <w:p w:rsidR="00C334EE" w:rsidRPr="00100757" w:rsidRDefault="00C334EE" w:rsidP="00C334EE">
      <w:pPr>
        <w:suppressAutoHyphens w:val="0"/>
        <w:spacing w:after="0" w:line="100" w:lineRule="atLeast"/>
        <w:jc w:val="both"/>
        <w:rPr>
          <w:rFonts w:ascii="Arial" w:eastAsia="Arial" w:hAnsi="Arial" w:cs="Arial"/>
          <w:i/>
          <w:kern w:val="0"/>
          <w:sz w:val="14"/>
          <w:szCs w:val="14"/>
          <w:lang w:eastAsia="en-US"/>
        </w:rPr>
      </w:pPr>
    </w:p>
    <w:p w:rsidR="00C334EE" w:rsidRDefault="00C334EE" w:rsidP="00C334EE">
      <w:pPr>
        <w:suppressAutoHyphens w:val="0"/>
        <w:spacing w:after="0" w:line="100" w:lineRule="atLeast"/>
        <w:jc w:val="both"/>
        <w:rPr>
          <w:rFonts w:ascii="Arial" w:eastAsia="Arial" w:hAnsi="Arial" w:cs="Arial"/>
          <w:i/>
          <w:kern w:val="0"/>
          <w:sz w:val="14"/>
          <w:szCs w:val="14"/>
          <w:lang w:eastAsia="en-US"/>
        </w:rPr>
      </w:pPr>
      <w:bookmarkStart w:id="1" w:name="_GoBack"/>
      <w:bookmarkEnd w:id="1"/>
    </w:p>
    <w:sectPr w:rsidR="00C33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EE"/>
    <w:rsid w:val="0079682A"/>
    <w:rsid w:val="00946ADD"/>
    <w:rsid w:val="00C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D863-DC21-4146-947A-C2044978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EE"/>
    <w:pPr>
      <w:tabs>
        <w:tab w:val="left" w:pos="708"/>
      </w:tabs>
      <w:suppressAutoHyphens/>
      <w:spacing w:before="280" w:after="280" w:line="276" w:lineRule="auto"/>
      <w:textAlignment w:val="baseline"/>
    </w:pPr>
    <w:rPr>
      <w:rFonts w:ascii="Calibri" w:eastAsia="Batang" w:hAnsi="Calibri" w:cs="Tahoma"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2024-06-04T13:59:00Z</dcterms:created>
  <dcterms:modified xsi:type="dcterms:W3CDTF">2024-06-04T14:00:00Z</dcterms:modified>
</cp:coreProperties>
</file>